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EA" w:rsidRPr="003E52EA" w:rsidRDefault="003E52EA" w:rsidP="003E52EA">
      <w:pPr>
        <w:tabs>
          <w:tab w:val="left" w:pos="462"/>
          <w:tab w:val="left" w:pos="1705"/>
          <w:tab w:val="left" w:pos="2949"/>
          <w:tab w:val="left" w:pos="4193"/>
          <w:tab w:val="left" w:pos="5571"/>
          <w:tab w:val="left" w:pos="6831"/>
          <w:tab w:val="left" w:pos="8091"/>
          <w:tab w:val="left" w:pos="10247"/>
        </w:tabs>
        <w:spacing w:after="60"/>
        <w:jc w:val="center"/>
        <w:rPr>
          <w:rFonts w:eastAsiaTheme="minorHAnsi"/>
          <w:sz w:val="24"/>
          <w:szCs w:val="24"/>
          <w:lang w:eastAsia="en-US"/>
        </w:rPr>
      </w:pPr>
      <w:r w:rsidRPr="003E52EA">
        <w:rPr>
          <w:rFonts w:eastAsiaTheme="minorHAnsi"/>
          <w:noProof/>
          <w:sz w:val="24"/>
          <w:szCs w:val="24"/>
        </w:rPr>
        <w:drawing>
          <wp:inline distT="0" distB="0" distL="0" distR="0" wp14:anchorId="7B430860" wp14:editId="55A54335">
            <wp:extent cx="695325" cy="7524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52EA" w:rsidRPr="003E52EA" w:rsidRDefault="003E52EA" w:rsidP="003E52EA">
      <w:pPr>
        <w:spacing w:after="60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3E52EA">
        <w:rPr>
          <w:rFonts w:eastAsiaTheme="minorHAnsi"/>
          <w:b/>
          <w:bCs/>
          <w:sz w:val="24"/>
          <w:szCs w:val="24"/>
          <w:lang w:eastAsia="en-US"/>
        </w:rPr>
        <w:t>MINISTÉRIO DA EDUCAÇÃO</w:t>
      </w:r>
    </w:p>
    <w:p w:rsidR="003E52EA" w:rsidRPr="003E52EA" w:rsidRDefault="003E52EA" w:rsidP="003E52EA">
      <w:pPr>
        <w:spacing w:after="6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E52EA">
        <w:rPr>
          <w:rFonts w:eastAsiaTheme="minorHAnsi"/>
          <w:b/>
          <w:bCs/>
          <w:sz w:val="24"/>
          <w:szCs w:val="24"/>
          <w:lang w:eastAsia="en-US"/>
        </w:rPr>
        <w:t>FUNDO NACIONAL DE DESENVOLVIMENTO DA EDUCAÇÃO</w:t>
      </w:r>
    </w:p>
    <w:p w:rsidR="003E52EA" w:rsidRPr="003E52EA" w:rsidRDefault="003E52EA" w:rsidP="003E52EA">
      <w:pPr>
        <w:spacing w:after="6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E52EA">
        <w:rPr>
          <w:rFonts w:eastAsiaTheme="minorHAnsi"/>
          <w:b/>
          <w:bCs/>
          <w:sz w:val="24"/>
          <w:szCs w:val="24"/>
          <w:lang w:eastAsia="en-US"/>
        </w:rPr>
        <w:t>CONSELHO DELIBERATIVO</w:t>
      </w:r>
    </w:p>
    <w:p w:rsidR="003E52EA" w:rsidRPr="00E45721" w:rsidRDefault="003E52EA" w:rsidP="003E52EA">
      <w:pPr>
        <w:spacing w:after="60"/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r w:rsidRPr="00E45721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RESOLUÇÃO Nº </w:t>
      </w:r>
      <w:r w:rsidR="00AF4948" w:rsidRPr="00E45721">
        <w:rPr>
          <w:rFonts w:eastAsiaTheme="minorHAnsi"/>
          <w:b/>
          <w:color w:val="000000" w:themeColor="text1"/>
          <w:sz w:val="24"/>
          <w:szCs w:val="24"/>
          <w:lang w:eastAsia="en-US"/>
        </w:rPr>
        <w:t>53</w:t>
      </w:r>
      <w:r w:rsidRPr="00E45721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, DE </w:t>
      </w:r>
      <w:r w:rsidR="00AF4948" w:rsidRPr="00E45721">
        <w:rPr>
          <w:rFonts w:eastAsiaTheme="minorHAnsi"/>
          <w:b/>
          <w:color w:val="000000" w:themeColor="text1"/>
          <w:sz w:val="24"/>
          <w:szCs w:val="24"/>
          <w:lang w:eastAsia="en-US"/>
        </w:rPr>
        <w:t>11</w:t>
      </w:r>
      <w:r w:rsidRPr="00E45721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 DE DEZEMBRO DE 2013.</w:t>
      </w:r>
    </w:p>
    <w:p w:rsidR="003E52EA" w:rsidRPr="003E52EA" w:rsidRDefault="003E52EA" w:rsidP="003E52EA">
      <w:pPr>
        <w:spacing w:after="6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3E52EA" w:rsidRPr="003E52EA" w:rsidRDefault="003E52EA" w:rsidP="003E52EA">
      <w:pPr>
        <w:spacing w:after="6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E52EA">
        <w:rPr>
          <w:rFonts w:eastAsiaTheme="minorHAnsi"/>
          <w:b/>
          <w:bCs/>
          <w:sz w:val="24"/>
          <w:szCs w:val="24"/>
          <w:lang w:eastAsia="en-US"/>
        </w:rPr>
        <w:t>ANEXO I - TERMO DE COMPROMISSO DO BOLSISTA</w:t>
      </w:r>
    </w:p>
    <w:p w:rsidR="003E52EA" w:rsidRPr="003E52EA" w:rsidRDefault="003E52EA" w:rsidP="003E52EA">
      <w:pPr>
        <w:spacing w:after="6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1"/>
        <w:gridCol w:w="915"/>
        <w:gridCol w:w="6"/>
        <w:gridCol w:w="2022"/>
        <w:gridCol w:w="98"/>
        <w:gridCol w:w="1382"/>
        <w:gridCol w:w="326"/>
        <w:gridCol w:w="180"/>
        <w:gridCol w:w="249"/>
        <w:gridCol w:w="563"/>
        <w:gridCol w:w="1795"/>
      </w:tblGrid>
      <w:tr w:rsidR="003E52EA" w:rsidRPr="003E52EA" w:rsidTr="00707AD0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3E52EA" w:rsidRPr="003E52EA" w:rsidRDefault="003E52EA" w:rsidP="003E52EA">
            <w:pPr>
              <w:spacing w:after="6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3E52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1. PROGRAMA DO MINISTÉRIO DA EDUCAÇÃO (MEC)</w:t>
            </w:r>
          </w:p>
        </w:tc>
      </w:tr>
      <w:tr w:rsidR="003E52EA" w:rsidRPr="003E52EA" w:rsidTr="00707AD0">
        <w:trPr>
          <w:trHeight w:val="1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3E52EA" w:rsidRPr="003E52EA" w:rsidRDefault="003E52EA" w:rsidP="003E52EA">
            <w:pPr>
              <w:spacing w:after="6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3E52EA">
              <w:rPr>
                <w:rFonts w:eastAsiaTheme="minorHAnsi"/>
                <w:sz w:val="18"/>
                <w:szCs w:val="18"/>
                <w:lang w:eastAsia="en-US"/>
              </w:rPr>
              <w:t>1.1. DENOMINAÇÃO</w:t>
            </w:r>
          </w:p>
        </w:tc>
      </w:tr>
      <w:tr w:rsidR="003E52EA" w:rsidRPr="003E52EA" w:rsidTr="00707AD0">
        <w:trPr>
          <w:trHeight w:val="299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E52EA" w:rsidRPr="003E52EA" w:rsidRDefault="00D75AE4" w:rsidP="003E52EA">
            <w:pPr>
              <w:spacing w:after="60"/>
              <w:rPr>
                <w:rFonts w:eastAsiaTheme="minorHAnsi"/>
                <w:sz w:val="24"/>
                <w:szCs w:val="24"/>
                <w:lang w:eastAsia="en-US"/>
              </w:rPr>
            </w:pPr>
            <w:r w:rsidRPr="00E45721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Programas de formação inicial e continuada dos profissionais da educação básica</w:t>
            </w:r>
          </w:p>
        </w:tc>
      </w:tr>
      <w:tr w:rsidR="003E52EA" w:rsidRPr="003E52EA" w:rsidTr="00707AD0">
        <w:trPr>
          <w:trHeight w:val="19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3E52EA" w:rsidRPr="003E52EA" w:rsidRDefault="003E52EA" w:rsidP="0036241B">
            <w:pPr>
              <w:spacing w:after="6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3E52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2. </w:t>
            </w:r>
            <w:r w:rsidR="0036241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36241B" w:rsidRPr="00E45721"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eastAsia="en-US"/>
              </w:rPr>
              <w:t>GESTOR DO PROGRAMA NO MEC</w:t>
            </w:r>
          </w:p>
        </w:tc>
      </w:tr>
      <w:tr w:rsidR="003E52EA" w:rsidRPr="003E52EA" w:rsidTr="00707AD0">
        <w:trPr>
          <w:trHeight w:val="164"/>
        </w:trPr>
        <w:tc>
          <w:tcPr>
            <w:tcW w:w="4043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3E52EA" w:rsidRPr="003E52EA" w:rsidRDefault="003E52EA" w:rsidP="003E52EA">
            <w:pPr>
              <w:spacing w:after="6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3E52EA">
              <w:rPr>
                <w:rFonts w:eastAsiaTheme="minorHAnsi"/>
                <w:sz w:val="18"/>
                <w:szCs w:val="18"/>
                <w:lang w:eastAsia="en-US"/>
              </w:rPr>
              <w:t>2.1. DENOMINAÇÃO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3E52EA" w:rsidRPr="003E52EA" w:rsidRDefault="003E52EA" w:rsidP="003E52EA">
            <w:pPr>
              <w:spacing w:after="6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3E52EA">
              <w:rPr>
                <w:rFonts w:eastAsiaTheme="minorHAnsi"/>
                <w:sz w:val="18"/>
                <w:szCs w:val="18"/>
                <w:lang w:eastAsia="en-US"/>
              </w:rPr>
              <w:t>2.2. SIGLA</w:t>
            </w:r>
          </w:p>
        </w:tc>
      </w:tr>
      <w:tr w:rsidR="003E52EA" w:rsidRPr="003E52EA" w:rsidTr="00707AD0">
        <w:trPr>
          <w:trHeight w:val="289"/>
        </w:trPr>
        <w:tc>
          <w:tcPr>
            <w:tcW w:w="4043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E52EA" w:rsidRPr="00D75AE4" w:rsidRDefault="0036241B" w:rsidP="0036241B">
            <w:pPr>
              <w:spacing w:after="6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4572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Comitê Gestor da Política Nacional de Formação Inicial e Continuada de Profissionais da Educação</w:t>
            </w:r>
            <w:r w:rsidR="00D75AE4" w:rsidRPr="00E4572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 Básica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E52EA" w:rsidRPr="00D75AE4" w:rsidRDefault="00D75AE4" w:rsidP="003E52EA">
            <w:pPr>
              <w:spacing w:after="6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4572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CONAFOR</w:t>
            </w:r>
          </w:p>
        </w:tc>
      </w:tr>
      <w:tr w:rsidR="003E52EA" w:rsidRPr="003E52EA" w:rsidTr="00707AD0">
        <w:trPr>
          <w:trHeight w:val="20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3E52EA" w:rsidRPr="003E52EA" w:rsidRDefault="003E52EA" w:rsidP="003E52EA">
            <w:pPr>
              <w:spacing w:after="6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3E52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3. CURSO DE FORMAÇÃO CONTINUADA</w:t>
            </w:r>
          </w:p>
        </w:tc>
      </w:tr>
      <w:tr w:rsidR="003E52EA" w:rsidRPr="003E52EA" w:rsidTr="00707AD0">
        <w:trPr>
          <w:trHeight w:val="164"/>
        </w:trPr>
        <w:tc>
          <w:tcPr>
            <w:tcW w:w="361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3E52EA" w:rsidRPr="003E52EA" w:rsidRDefault="003E52EA" w:rsidP="003E52EA">
            <w:pPr>
              <w:spacing w:after="6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3E52EA">
              <w:rPr>
                <w:rFonts w:eastAsiaTheme="minorHAnsi"/>
                <w:sz w:val="18"/>
                <w:szCs w:val="18"/>
                <w:lang w:eastAsia="en-US"/>
              </w:rPr>
              <w:t>3.1. DENOMINAÇÃO</w:t>
            </w:r>
          </w:p>
        </w:tc>
        <w:tc>
          <w:tcPr>
            <w:tcW w:w="139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3E52EA" w:rsidRPr="003E52EA" w:rsidRDefault="003E52EA" w:rsidP="003E52EA">
            <w:pPr>
              <w:spacing w:after="6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3E52EA">
              <w:rPr>
                <w:rFonts w:eastAsiaTheme="minorHAnsi"/>
                <w:sz w:val="18"/>
                <w:szCs w:val="18"/>
                <w:lang w:eastAsia="en-US"/>
              </w:rPr>
              <w:t>3.2. SIGLA</w:t>
            </w:r>
          </w:p>
        </w:tc>
      </w:tr>
      <w:tr w:rsidR="003E52EA" w:rsidRPr="003E52EA" w:rsidTr="00E45721">
        <w:trPr>
          <w:trHeight w:val="289"/>
        </w:trPr>
        <w:tc>
          <w:tcPr>
            <w:tcW w:w="361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E52EA" w:rsidRPr="00682FB4" w:rsidRDefault="00983FB6" w:rsidP="00682FB4">
            <w:pPr>
              <w:spacing w:after="60"/>
              <w:rPr>
                <w:rFonts w:eastAsiaTheme="minorHAnsi"/>
                <w:sz w:val="24"/>
                <w:szCs w:val="24"/>
                <w:lang w:eastAsia="en-US"/>
              </w:rPr>
            </w:pPr>
            <w:r w:rsidRPr="00E45721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Cursos da </w:t>
            </w:r>
            <w:r w:rsidRPr="00E45721">
              <w:rPr>
                <w:bCs/>
                <w:color w:val="000000" w:themeColor="text1"/>
                <w:sz w:val="24"/>
                <w:szCs w:val="24"/>
              </w:rPr>
              <w:t>Rede Nacional de Formação Continuada dos Profissionais do Magistério da Educação Básica</w:t>
            </w:r>
            <w:r w:rsidR="00E45721">
              <w:rPr>
                <w:bCs/>
                <w:color w:val="000000" w:themeColor="text1"/>
                <w:sz w:val="24"/>
                <w:szCs w:val="24"/>
              </w:rPr>
              <w:t xml:space="preserve"> Pública</w:t>
            </w:r>
          </w:p>
        </w:tc>
        <w:tc>
          <w:tcPr>
            <w:tcW w:w="13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E52EA" w:rsidRPr="003E52EA" w:rsidRDefault="00682FB4" w:rsidP="003E52EA">
            <w:pPr>
              <w:spacing w:after="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45721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RENAFOR</w:t>
            </w:r>
            <w:r w:rsidR="00E45721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M</w:t>
            </w:r>
          </w:p>
        </w:tc>
      </w:tr>
      <w:tr w:rsidR="003E52EA" w:rsidRPr="003E52EA" w:rsidTr="00E45721">
        <w:trPr>
          <w:trHeight w:val="20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E52EA" w:rsidRPr="00682FB4" w:rsidRDefault="003E52EA" w:rsidP="003E52EA">
            <w:pPr>
              <w:spacing w:after="6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682FB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4. FUNÇÃO DO BOLSISTA</w:t>
            </w:r>
          </w:p>
        </w:tc>
      </w:tr>
      <w:tr w:rsidR="00E57284" w:rsidRPr="003E52EA" w:rsidTr="00E57284">
        <w:trPr>
          <w:trHeight w:val="24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284" w:rsidRPr="002F4714" w:rsidRDefault="00E57284" w:rsidP="00874E48">
            <w:pPr>
              <w:spacing w:after="60"/>
              <w:rPr>
                <w:sz w:val="24"/>
                <w:szCs w:val="24"/>
              </w:rPr>
            </w:pPr>
            <w:proofErr w:type="gramStart"/>
            <w:r w:rsidRPr="00923D4D">
              <w:rPr>
                <w:color w:val="000000" w:themeColor="text1"/>
                <w:sz w:val="24"/>
                <w:szCs w:val="24"/>
              </w:rPr>
              <w:t xml:space="preserve">(  </w:t>
            </w: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923D4D">
              <w:rPr>
                <w:color w:val="000000" w:themeColor="text1"/>
                <w:sz w:val="24"/>
                <w:szCs w:val="24"/>
              </w:rPr>
              <w:t>) COORDENADOR-GERAL DO COMITÊ GESTOR INSTITUCIONAL DE FORMAÇÃO INICIAL E CONTINUADA DE PROFISSIONAIS DA EDUCAÇÃO BÁSICA</w:t>
            </w:r>
          </w:p>
        </w:tc>
      </w:tr>
      <w:tr w:rsidR="000B2674" w:rsidRPr="003E52EA" w:rsidTr="00707AD0">
        <w:trPr>
          <w:trHeight w:val="19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0B2674" w:rsidRPr="003E52EA" w:rsidRDefault="000B2674" w:rsidP="003E52EA">
            <w:pPr>
              <w:spacing w:after="6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3E52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5. IDENTIFICAÇÃO DO PARTICIPANTE/BOLSISTA</w:t>
            </w:r>
          </w:p>
        </w:tc>
      </w:tr>
      <w:tr w:rsidR="000B2674" w:rsidRPr="003E52EA" w:rsidTr="00E57284">
        <w:trPr>
          <w:trHeight w:val="164"/>
        </w:trPr>
        <w:tc>
          <w:tcPr>
            <w:tcW w:w="3514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Pr="003E52EA" w:rsidRDefault="000B2674" w:rsidP="003E52EA">
            <w:pPr>
              <w:spacing w:after="60"/>
              <w:jc w:val="both"/>
              <w:rPr>
                <w:rFonts w:eastAsiaTheme="minorHAnsi"/>
                <w:lang w:eastAsia="en-US"/>
              </w:rPr>
            </w:pPr>
            <w:r w:rsidRPr="003E52EA">
              <w:rPr>
                <w:rFonts w:eastAsiaTheme="minorHAnsi"/>
                <w:lang w:eastAsia="en-US"/>
              </w:rPr>
              <w:t xml:space="preserve">5.1. NOME COMPLETO </w:t>
            </w:r>
            <w:r w:rsidRPr="003E52EA">
              <w:rPr>
                <w:rFonts w:eastAsiaTheme="minorHAnsi"/>
                <w:i/>
                <w:lang w:eastAsia="en-US"/>
              </w:rPr>
              <w:t>(</w:t>
            </w:r>
            <w:r w:rsidRPr="003E52EA">
              <w:rPr>
                <w:rFonts w:eastAsiaTheme="minorHAnsi"/>
                <w:b/>
                <w:i/>
                <w:lang w:eastAsia="en-US"/>
              </w:rPr>
              <w:t>EXATAMENTE</w:t>
            </w:r>
            <w:r w:rsidRPr="003E52EA">
              <w:rPr>
                <w:rFonts w:eastAsiaTheme="minorHAnsi"/>
                <w:i/>
                <w:lang w:eastAsia="en-US"/>
              </w:rPr>
              <w:t xml:space="preserve"> COMO CONSTA DO CPF)</w:t>
            </w:r>
          </w:p>
        </w:tc>
        <w:tc>
          <w:tcPr>
            <w:tcW w:w="1486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B2674" w:rsidRPr="003E52EA" w:rsidRDefault="00E57284" w:rsidP="003E52EA">
            <w:pPr>
              <w:spacing w:after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5.2. DATA DE </w:t>
            </w:r>
            <w:r w:rsidR="000B2674" w:rsidRPr="003E52EA">
              <w:rPr>
                <w:rFonts w:eastAsiaTheme="minorHAnsi"/>
                <w:lang w:eastAsia="en-US"/>
              </w:rPr>
              <w:t>NASCIMENTO</w:t>
            </w:r>
          </w:p>
        </w:tc>
      </w:tr>
      <w:tr w:rsidR="000B2674" w:rsidRPr="003E52EA" w:rsidTr="00E57284">
        <w:trPr>
          <w:trHeight w:val="254"/>
        </w:trPr>
        <w:tc>
          <w:tcPr>
            <w:tcW w:w="351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3E52EA" w:rsidRDefault="000B2674" w:rsidP="003E52EA">
            <w:pPr>
              <w:spacing w:after="6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3E52EA" w:rsidRDefault="000B2674" w:rsidP="003E52EA">
            <w:pPr>
              <w:spacing w:after="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B2674" w:rsidRPr="003E52EA" w:rsidTr="00707AD0">
        <w:trPr>
          <w:trHeight w:val="1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Pr="003E52EA" w:rsidRDefault="000B2674" w:rsidP="003E52EA">
            <w:pPr>
              <w:spacing w:after="60"/>
              <w:jc w:val="both"/>
              <w:rPr>
                <w:rFonts w:eastAsiaTheme="minorHAnsi"/>
                <w:lang w:eastAsia="en-US"/>
              </w:rPr>
            </w:pPr>
            <w:r w:rsidRPr="003E52EA">
              <w:rPr>
                <w:rFonts w:eastAsiaTheme="minorHAnsi"/>
                <w:lang w:eastAsia="en-US"/>
              </w:rPr>
              <w:t>5.3. NOME DA MÃE</w:t>
            </w:r>
          </w:p>
        </w:tc>
      </w:tr>
      <w:tr w:rsidR="000B2674" w:rsidRPr="003E52EA" w:rsidTr="00707AD0">
        <w:trPr>
          <w:trHeight w:val="279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3E52EA" w:rsidRDefault="000B2674" w:rsidP="003E52EA">
            <w:pPr>
              <w:spacing w:after="6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B2674" w:rsidRPr="003E52EA" w:rsidTr="00707AD0">
        <w:trPr>
          <w:trHeight w:val="164"/>
        </w:trPr>
        <w:tc>
          <w:tcPr>
            <w:tcW w:w="334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Pr="003E52EA" w:rsidRDefault="000B2674" w:rsidP="004856B5">
            <w:pPr>
              <w:spacing w:after="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E52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3E52EA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4</w:t>
            </w:r>
            <w:r w:rsidRPr="003E52EA">
              <w:rPr>
                <w:rFonts w:eastAsiaTheme="minorHAnsi"/>
                <w:lang w:eastAsia="en-US"/>
              </w:rPr>
              <w:t>. DOCUMENTO DE IDENTIDADE (TIPO E NÚMERO)</w:t>
            </w:r>
          </w:p>
        </w:tc>
        <w:tc>
          <w:tcPr>
            <w:tcW w:w="1660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B2674" w:rsidRPr="003E52EA" w:rsidRDefault="000B2674" w:rsidP="004856B5">
            <w:pPr>
              <w:spacing w:after="60"/>
              <w:rPr>
                <w:rFonts w:eastAsiaTheme="minorHAnsi"/>
                <w:lang w:eastAsia="en-US"/>
              </w:rPr>
            </w:pPr>
            <w:r w:rsidRPr="003E52EA">
              <w:rPr>
                <w:rFonts w:eastAsiaTheme="minorHAnsi"/>
                <w:lang w:eastAsia="en-US"/>
              </w:rPr>
              <w:t>5.</w:t>
            </w:r>
            <w:r>
              <w:rPr>
                <w:rFonts w:eastAsiaTheme="minorHAnsi"/>
                <w:lang w:eastAsia="en-US"/>
              </w:rPr>
              <w:t>5</w:t>
            </w:r>
            <w:r w:rsidRPr="003E52EA">
              <w:rPr>
                <w:rFonts w:eastAsiaTheme="minorHAnsi"/>
                <w:lang w:eastAsia="en-US"/>
              </w:rPr>
              <w:t>. ÓRGÃO EXPEDIDOR/UF</w:t>
            </w:r>
          </w:p>
        </w:tc>
      </w:tr>
      <w:tr w:rsidR="000B2674" w:rsidRPr="003E52EA" w:rsidTr="00707AD0">
        <w:trPr>
          <w:trHeight w:val="471"/>
        </w:trPr>
        <w:tc>
          <w:tcPr>
            <w:tcW w:w="334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3E52EA" w:rsidRDefault="000B2674" w:rsidP="003E52EA">
            <w:pPr>
              <w:spacing w:after="6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3E52EA" w:rsidRDefault="000B2674" w:rsidP="003E52EA">
            <w:pPr>
              <w:spacing w:after="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B2674" w:rsidRPr="003E52EA" w:rsidTr="00AC6E3C">
        <w:trPr>
          <w:trHeight w:val="175"/>
        </w:trPr>
        <w:tc>
          <w:tcPr>
            <w:tcW w:w="147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Pr="003E52EA" w:rsidRDefault="000B2674" w:rsidP="004856B5">
            <w:pPr>
              <w:spacing w:after="60"/>
              <w:jc w:val="both"/>
              <w:rPr>
                <w:rFonts w:eastAsiaTheme="minorHAnsi"/>
                <w:lang w:eastAsia="en-US"/>
              </w:rPr>
            </w:pPr>
            <w:r w:rsidRPr="003E52EA">
              <w:rPr>
                <w:rFonts w:eastAsiaTheme="minorHAnsi"/>
                <w:lang w:eastAsia="en-US"/>
              </w:rPr>
              <w:t>5.</w:t>
            </w:r>
            <w:r>
              <w:rPr>
                <w:rFonts w:eastAsiaTheme="minorHAnsi"/>
                <w:lang w:eastAsia="en-US"/>
              </w:rPr>
              <w:t>6</w:t>
            </w:r>
            <w:r w:rsidRPr="003E52EA">
              <w:rPr>
                <w:rFonts w:eastAsiaTheme="minorHAnsi"/>
                <w:lang w:eastAsia="en-US"/>
              </w:rPr>
              <w:t>. CPF</w:t>
            </w:r>
          </w:p>
        </w:tc>
        <w:tc>
          <w:tcPr>
            <w:tcW w:w="186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B2674" w:rsidRPr="003E52EA" w:rsidRDefault="000B2674" w:rsidP="004856B5">
            <w:pPr>
              <w:spacing w:after="60"/>
              <w:jc w:val="both"/>
              <w:rPr>
                <w:rFonts w:eastAsiaTheme="minorHAnsi"/>
                <w:lang w:eastAsia="en-US"/>
              </w:rPr>
            </w:pPr>
            <w:r w:rsidRPr="003E52EA">
              <w:rPr>
                <w:rFonts w:eastAsiaTheme="minorHAnsi"/>
                <w:lang w:eastAsia="en-US"/>
              </w:rPr>
              <w:t>5.</w:t>
            </w:r>
            <w:r>
              <w:rPr>
                <w:rFonts w:eastAsiaTheme="minorHAnsi"/>
                <w:lang w:eastAsia="en-US"/>
              </w:rPr>
              <w:t>7</w:t>
            </w:r>
            <w:r w:rsidRPr="003E52EA">
              <w:rPr>
                <w:rFonts w:eastAsiaTheme="minorHAnsi"/>
                <w:lang w:eastAsia="en-US"/>
              </w:rPr>
              <w:t>. ESTADO CIVIL</w:t>
            </w:r>
          </w:p>
        </w:tc>
        <w:tc>
          <w:tcPr>
            <w:tcW w:w="1660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B2674" w:rsidRPr="003E52EA" w:rsidRDefault="000B2674" w:rsidP="004856B5">
            <w:pPr>
              <w:spacing w:after="60"/>
              <w:jc w:val="both"/>
              <w:rPr>
                <w:rFonts w:eastAsiaTheme="minorHAnsi"/>
                <w:lang w:eastAsia="en-US"/>
              </w:rPr>
            </w:pPr>
            <w:r w:rsidRPr="003E52EA">
              <w:rPr>
                <w:rFonts w:eastAsiaTheme="minorHAnsi"/>
                <w:lang w:eastAsia="en-US"/>
              </w:rPr>
              <w:t>5.</w:t>
            </w:r>
            <w:r>
              <w:rPr>
                <w:rFonts w:eastAsiaTheme="minorHAnsi"/>
                <w:lang w:eastAsia="en-US"/>
              </w:rPr>
              <w:t>8</w:t>
            </w:r>
            <w:r w:rsidRPr="003E52EA">
              <w:rPr>
                <w:rFonts w:eastAsiaTheme="minorHAnsi"/>
                <w:lang w:eastAsia="en-US"/>
              </w:rPr>
              <w:t>. PROFISSÃO</w:t>
            </w:r>
          </w:p>
        </w:tc>
      </w:tr>
      <w:tr w:rsidR="000B2674" w:rsidRPr="003E52EA" w:rsidTr="00AC6E3C">
        <w:trPr>
          <w:trHeight w:val="247"/>
        </w:trPr>
        <w:tc>
          <w:tcPr>
            <w:tcW w:w="147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3E52EA" w:rsidRDefault="000B2674" w:rsidP="003E52EA">
            <w:pPr>
              <w:spacing w:after="6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3E52EA" w:rsidRDefault="000B2674" w:rsidP="003E52EA">
            <w:pPr>
              <w:spacing w:after="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3E52EA" w:rsidRDefault="000B2674" w:rsidP="003E52EA">
            <w:pPr>
              <w:spacing w:after="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B2674" w:rsidRPr="003E52EA" w:rsidTr="00707AD0">
        <w:trPr>
          <w:trHeight w:val="164"/>
        </w:trPr>
        <w:tc>
          <w:tcPr>
            <w:tcW w:w="334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Pr="003E52EA" w:rsidRDefault="000B2674" w:rsidP="004856B5">
            <w:pPr>
              <w:spacing w:after="60"/>
              <w:jc w:val="both"/>
              <w:rPr>
                <w:rFonts w:eastAsiaTheme="minorHAnsi"/>
                <w:lang w:eastAsia="en-US"/>
              </w:rPr>
            </w:pPr>
            <w:r w:rsidRPr="003E52EA">
              <w:rPr>
                <w:rFonts w:eastAsiaTheme="minorHAnsi"/>
                <w:lang w:eastAsia="en-US"/>
              </w:rPr>
              <w:t>5.</w:t>
            </w:r>
            <w:r>
              <w:rPr>
                <w:rFonts w:eastAsiaTheme="minorHAnsi"/>
                <w:lang w:eastAsia="en-US"/>
              </w:rPr>
              <w:t>9</w:t>
            </w:r>
            <w:r w:rsidRPr="003E52EA">
              <w:rPr>
                <w:rFonts w:eastAsiaTheme="minorHAnsi"/>
                <w:lang w:eastAsia="en-US"/>
              </w:rPr>
              <w:t>. NATURALIDADE</w:t>
            </w:r>
          </w:p>
        </w:tc>
        <w:tc>
          <w:tcPr>
            <w:tcW w:w="1660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B2674" w:rsidRPr="003E52EA" w:rsidRDefault="000B2674" w:rsidP="004856B5">
            <w:pPr>
              <w:spacing w:after="60"/>
              <w:jc w:val="both"/>
              <w:rPr>
                <w:rFonts w:eastAsiaTheme="minorHAnsi"/>
                <w:lang w:eastAsia="en-US"/>
              </w:rPr>
            </w:pPr>
            <w:r w:rsidRPr="003E52EA">
              <w:rPr>
                <w:rFonts w:eastAsiaTheme="minorHAnsi"/>
                <w:lang w:eastAsia="en-US"/>
              </w:rPr>
              <w:t>5.</w:t>
            </w:r>
            <w:r>
              <w:rPr>
                <w:rFonts w:eastAsiaTheme="minorHAnsi"/>
                <w:lang w:eastAsia="en-US"/>
              </w:rPr>
              <w:t>10</w:t>
            </w:r>
            <w:r w:rsidRPr="003E52EA">
              <w:rPr>
                <w:rFonts w:eastAsiaTheme="minorHAnsi"/>
                <w:lang w:eastAsia="en-US"/>
              </w:rPr>
              <w:t>. NACIONALIDADE</w:t>
            </w:r>
          </w:p>
        </w:tc>
      </w:tr>
      <w:tr w:rsidR="000B2674" w:rsidRPr="003E52EA" w:rsidTr="00707AD0">
        <w:trPr>
          <w:trHeight w:val="391"/>
        </w:trPr>
        <w:tc>
          <w:tcPr>
            <w:tcW w:w="3340" w:type="pct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B2674" w:rsidRPr="003E52EA" w:rsidRDefault="000B2674" w:rsidP="003E52EA">
            <w:pPr>
              <w:spacing w:after="6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6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B2674" w:rsidRPr="003E52EA" w:rsidRDefault="000B2674" w:rsidP="003E52EA">
            <w:pPr>
              <w:spacing w:after="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B2674" w:rsidRPr="004856B5" w:rsidTr="006F6567">
        <w:tblPrEx>
          <w:tbl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000000"/>
          </w:tblBorders>
        </w:tblPrEx>
        <w:trPr>
          <w:trHeight w:val="247"/>
        </w:trPr>
        <w:tc>
          <w:tcPr>
            <w:tcW w:w="982" w:type="pct"/>
            <w:noWrap/>
            <w:vAlign w:val="center"/>
          </w:tcPr>
          <w:p w:rsidR="000B2674" w:rsidRPr="00E57284" w:rsidRDefault="00E5728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>
              <w:br w:type="page"/>
            </w:r>
            <w:r w:rsidR="000B2674" w:rsidRPr="00E57284">
              <w:rPr>
                <w:rFonts w:eastAsiaTheme="minorHAnsi"/>
                <w:lang w:eastAsia="en-US"/>
              </w:rPr>
              <w:t>5.11. ENDEREÇO</w:t>
            </w:r>
          </w:p>
        </w:tc>
        <w:tc>
          <w:tcPr>
            <w:tcW w:w="1569" w:type="pct"/>
            <w:gridSpan w:val="3"/>
            <w:vAlign w:val="center"/>
          </w:tcPr>
          <w:p w:rsidR="000B2674" w:rsidRPr="00E57284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proofErr w:type="gramStart"/>
            <w:r w:rsidRPr="00E57284">
              <w:rPr>
                <w:rFonts w:eastAsiaTheme="minorHAnsi"/>
                <w:lang w:eastAsia="en-US"/>
              </w:rPr>
              <w:t xml:space="preserve">(     </w:t>
            </w:r>
            <w:proofErr w:type="gramEnd"/>
            <w:r w:rsidRPr="00E57284">
              <w:rPr>
                <w:rFonts w:eastAsiaTheme="minorHAnsi"/>
                <w:lang w:eastAsia="en-US"/>
              </w:rPr>
              <w:t>) Residencial</w:t>
            </w:r>
          </w:p>
        </w:tc>
        <w:tc>
          <w:tcPr>
            <w:tcW w:w="2450" w:type="pct"/>
            <w:gridSpan w:val="7"/>
            <w:vAlign w:val="center"/>
          </w:tcPr>
          <w:p w:rsidR="000B2674" w:rsidRPr="00E57284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proofErr w:type="gramStart"/>
            <w:r w:rsidRPr="00E57284">
              <w:rPr>
                <w:rFonts w:eastAsiaTheme="minorHAnsi"/>
                <w:lang w:eastAsia="en-US"/>
              </w:rPr>
              <w:t xml:space="preserve">(     </w:t>
            </w:r>
            <w:proofErr w:type="gramEnd"/>
            <w:r w:rsidRPr="00E57284">
              <w:rPr>
                <w:rFonts w:eastAsiaTheme="minorHAnsi"/>
                <w:lang w:eastAsia="en-US"/>
              </w:rPr>
              <w:t>) Comercial</w:t>
            </w:r>
          </w:p>
        </w:tc>
      </w:tr>
      <w:tr w:rsidR="00AC6E3C" w:rsidRPr="004856B5" w:rsidTr="006F6567">
        <w:trPr>
          <w:trHeight w:val="164"/>
        </w:trPr>
        <w:tc>
          <w:tcPr>
            <w:tcW w:w="260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Pr="00E57284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E57284">
              <w:rPr>
                <w:rFonts w:eastAsiaTheme="minorHAnsi"/>
                <w:lang w:eastAsia="en-US"/>
              </w:rPr>
              <w:t>5.11.2. LOGRADOURO</w:t>
            </w:r>
          </w:p>
        </w:tc>
        <w:tc>
          <w:tcPr>
            <w:tcW w:w="114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B2674" w:rsidRPr="00E57284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E57284">
              <w:rPr>
                <w:rFonts w:eastAsiaTheme="minorHAnsi"/>
                <w:lang w:eastAsia="en-US"/>
              </w:rPr>
              <w:t>5.11.3. NÚMERO</w:t>
            </w:r>
          </w:p>
        </w:tc>
        <w:tc>
          <w:tcPr>
            <w:tcW w:w="125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B2674" w:rsidRPr="00E57284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E57284">
              <w:rPr>
                <w:rFonts w:eastAsiaTheme="minorHAnsi"/>
                <w:lang w:eastAsia="en-US"/>
              </w:rPr>
              <w:t>5.11.4.</w:t>
            </w:r>
            <w:r w:rsidR="00E57284" w:rsidRPr="00E57284">
              <w:rPr>
                <w:rFonts w:eastAsiaTheme="minorHAnsi"/>
                <w:lang w:eastAsia="en-US"/>
              </w:rPr>
              <w:t xml:space="preserve"> </w:t>
            </w:r>
            <w:r w:rsidRPr="00E57284">
              <w:rPr>
                <w:rFonts w:eastAsiaTheme="minorHAnsi"/>
                <w:lang w:eastAsia="en-US"/>
              </w:rPr>
              <w:t>COMPLEMENTO</w:t>
            </w:r>
          </w:p>
        </w:tc>
      </w:tr>
      <w:tr w:rsidR="00AC6E3C" w:rsidRPr="004856B5" w:rsidTr="006F6567">
        <w:trPr>
          <w:trHeight w:val="247"/>
        </w:trPr>
        <w:tc>
          <w:tcPr>
            <w:tcW w:w="260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  <w:tc>
          <w:tcPr>
            <w:tcW w:w="11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  <w:tc>
          <w:tcPr>
            <w:tcW w:w="1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</w:tr>
      <w:tr w:rsidR="006F6567" w:rsidRPr="004856B5" w:rsidTr="00AC6E3C">
        <w:trPr>
          <w:trHeight w:val="164"/>
        </w:trPr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>5.11.5. BAIRRO</w:t>
            </w:r>
          </w:p>
        </w:tc>
        <w:tc>
          <w:tcPr>
            <w:tcW w:w="2273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>5.11.6. CIDADE/UF</w:t>
            </w:r>
          </w:p>
        </w:tc>
        <w:tc>
          <w:tcPr>
            <w:tcW w:w="125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>5.11.7. CEP</w:t>
            </w:r>
          </w:p>
        </w:tc>
      </w:tr>
      <w:tr w:rsidR="006F6567" w:rsidRPr="004856B5" w:rsidTr="00AC6E3C">
        <w:trPr>
          <w:trHeight w:val="247"/>
        </w:trPr>
        <w:tc>
          <w:tcPr>
            <w:tcW w:w="14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  <w:tc>
          <w:tcPr>
            <w:tcW w:w="227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> </w:t>
            </w:r>
          </w:p>
        </w:tc>
        <w:tc>
          <w:tcPr>
            <w:tcW w:w="1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> </w:t>
            </w:r>
          </w:p>
        </w:tc>
      </w:tr>
    </w:tbl>
    <w:p w:rsidR="00AC6E3C" w:rsidRDefault="00AC6E3C">
      <w: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9"/>
        <w:gridCol w:w="6"/>
        <w:gridCol w:w="60"/>
        <w:gridCol w:w="1845"/>
        <w:gridCol w:w="278"/>
        <w:gridCol w:w="174"/>
        <w:gridCol w:w="542"/>
        <w:gridCol w:w="227"/>
        <w:gridCol w:w="484"/>
        <w:gridCol w:w="566"/>
        <w:gridCol w:w="2076"/>
      </w:tblGrid>
      <w:tr w:rsidR="000B2674" w:rsidRPr="004856B5" w:rsidTr="003F6806">
        <w:trPr>
          <w:trHeight w:val="16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lastRenderedPageBreak/>
              <w:t>5.12. TELEFONES</w:t>
            </w:r>
          </w:p>
        </w:tc>
      </w:tr>
      <w:tr w:rsidR="0079246B" w:rsidRPr="004856B5" w:rsidTr="0079246B">
        <w:trPr>
          <w:trHeight w:val="164"/>
        </w:trPr>
        <w:tc>
          <w:tcPr>
            <w:tcW w:w="1658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>5.12.1. RESIDENCIAL</w:t>
            </w:r>
          </w:p>
        </w:tc>
        <w:tc>
          <w:tcPr>
            <w:tcW w:w="1675" w:type="pct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>5.12.2. COMERCIAL</w:t>
            </w:r>
          </w:p>
        </w:tc>
        <w:tc>
          <w:tcPr>
            <w:tcW w:w="1667" w:type="pct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>5.12.3. CELULAR</w:t>
            </w:r>
          </w:p>
        </w:tc>
      </w:tr>
      <w:tr w:rsidR="0079246B" w:rsidRPr="004856B5" w:rsidTr="0079246B">
        <w:trPr>
          <w:trHeight w:val="377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  <w:tc>
          <w:tcPr>
            <w:tcW w:w="167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  <w:tc>
          <w:tcPr>
            <w:tcW w:w="16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</w:tr>
      <w:tr w:rsidR="000B2674" w:rsidRPr="004856B5" w:rsidTr="003F6806">
        <w:trPr>
          <w:trHeight w:val="16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>5.13. E-MAIL INSTITUCIONAL</w:t>
            </w:r>
          </w:p>
        </w:tc>
      </w:tr>
      <w:tr w:rsidR="000B2674" w:rsidRPr="004856B5" w:rsidTr="003F6806">
        <w:trPr>
          <w:trHeight w:val="247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</w:tr>
      <w:tr w:rsidR="000B2674" w:rsidRPr="004856B5" w:rsidTr="003F6806">
        <w:trPr>
          <w:trHeight w:val="16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>5.14. E-MAIL PESSOAL</w:t>
            </w:r>
          </w:p>
          <w:p w:rsidR="00E57284" w:rsidRPr="004856B5" w:rsidRDefault="00E5728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</w:tr>
      <w:tr w:rsidR="000B2674" w:rsidRPr="004856B5" w:rsidTr="003F6806">
        <w:trPr>
          <w:trHeight w:val="16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Pr="004856B5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15</w:t>
            </w:r>
            <w:r w:rsidRPr="004856B5">
              <w:rPr>
                <w:rFonts w:eastAsiaTheme="minorHAnsi"/>
                <w:lang w:eastAsia="en-US"/>
              </w:rPr>
              <w:t>. TIPO DE VÍNCULO COM A INSTITUIÇÃO</w:t>
            </w:r>
          </w:p>
          <w:p w:rsidR="000B2674" w:rsidRPr="004856B5" w:rsidRDefault="00E57284" w:rsidP="00E57284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 xml:space="preserve">(    </w:t>
            </w:r>
            <w:proofErr w:type="gramEnd"/>
            <w:r>
              <w:rPr>
                <w:rFonts w:eastAsiaTheme="minorHAnsi"/>
                <w:lang w:eastAsia="en-US"/>
              </w:rPr>
              <w:t>) S</w:t>
            </w:r>
            <w:r w:rsidR="000B2674" w:rsidRPr="004856B5">
              <w:rPr>
                <w:rFonts w:eastAsiaTheme="minorHAnsi"/>
                <w:lang w:eastAsia="en-US"/>
              </w:rPr>
              <w:t xml:space="preserve">ervidor efetivo </w:t>
            </w:r>
            <w:r>
              <w:rPr>
                <w:rFonts w:eastAsiaTheme="minorHAnsi"/>
                <w:lang w:eastAsia="en-US"/>
              </w:rPr>
              <w:t xml:space="preserve">  (    ) C</w:t>
            </w:r>
            <w:r w:rsidR="000B2674" w:rsidRPr="004856B5">
              <w:rPr>
                <w:rFonts w:eastAsiaTheme="minorHAnsi"/>
                <w:lang w:eastAsia="en-US"/>
              </w:rPr>
              <w:t>ontratado temporário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0B267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 (    ) O</w:t>
            </w:r>
            <w:r w:rsidR="000B2674" w:rsidRPr="004856B5">
              <w:rPr>
                <w:rFonts w:eastAsiaTheme="minorHAnsi"/>
                <w:lang w:eastAsia="en-US"/>
              </w:rPr>
              <w:t xml:space="preserve">utro </w:t>
            </w:r>
            <w:r w:rsidR="000B2674">
              <w:rPr>
                <w:rFonts w:eastAsiaTheme="minorHAnsi"/>
                <w:lang w:eastAsia="en-US"/>
              </w:rPr>
              <w:t xml:space="preserve"> </w:t>
            </w:r>
            <w:r w:rsidR="000B2674" w:rsidRPr="004856B5">
              <w:rPr>
                <w:rFonts w:eastAsiaTheme="minorHAnsi"/>
                <w:lang w:eastAsia="en-US"/>
              </w:rPr>
              <w:t>Qual?__________________</w:t>
            </w:r>
            <w:r w:rsidR="000B2674">
              <w:rPr>
                <w:rFonts w:eastAsiaTheme="minorHAnsi"/>
                <w:lang w:eastAsia="en-US"/>
              </w:rPr>
              <w:t>________________</w:t>
            </w:r>
          </w:p>
        </w:tc>
      </w:tr>
      <w:tr w:rsidR="000B2674" w:rsidRPr="004856B5" w:rsidTr="003F6806">
        <w:trPr>
          <w:trHeight w:val="16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Pr="004856B5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</w:t>
            </w:r>
            <w:r w:rsidRPr="004856B5">
              <w:rPr>
                <w:rFonts w:eastAsiaTheme="minorHAnsi"/>
                <w:lang w:eastAsia="en-US"/>
              </w:rPr>
              <w:t>5.1. CARGO / FUNÇÃO EXERCIDA</w:t>
            </w:r>
          </w:p>
        </w:tc>
      </w:tr>
      <w:tr w:rsidR="000B2674" w:rsidRPr="004856B5" w:rsidTr="003F6806">
        <w:trPr>
          <w:trHeight w:val="247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</w:tr>
      <w:tr w:rsidR="000B2674" w:rsidRPr="004856B5" w:rsidTr="003F6806">
        <w:trPr>
          <w:trHeight w:val="16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b/>
                <w:bCs/>
                <w:lang w:eastAsia="en-US"/>
              </w:rPr>
            </w:pPr>
            <w:r w:rsidRPr="004856B5">
              <w:rPr>
                <w:rFonts w:eastAsiaTheme="minorHAnsi"/>
                <w:b/>
                <w:bCs/>
                <w:lang w:eastAsia="en-US"/>
              </w:rPr>
              <w:t xml:space="preserve">6. INSTITUIÇÃO À QUAL O </w:t>
            </w:r>
            <w:r>
              <w:rPr>
                <w:rFonts w:eastAsiaTheme="minorHAnsi"/>
                <w:b/>
                <w:bCs/>
                <w:lang w:eastAsia="en-US"/>
              </w:rPr>
              <w:t xml:space="preserve">COORDENADOR </w:t>
            </w:r>
            <w:r w:rsidRPr="004856B5">
              <w:rPr>
                <w:rFonts w:eastAsiaTheme="minorHAnsi"/>
                <w:b/>
                <w:bCs/>
                <w:lang w:eastAsia="en-US"/>
              </w:rPr>
              <w:t>GERAL/BOLSISTA ESTÁ VINCULADO</w:t>
            </w:r>
          </w:p>
        </w:tc>
      </w:tr>
      <w:tr w:rsidR="000B2674" w:rsidRPr="004856B5" w:rsidTr="006F6567">
        <w:trPr>
          <w:trHeight w:val="164"/>
        </w:trPr>
        <w:tc>
          <w:tcPr>
            <w:tcW w:w="2682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>6.1. RAZÃO SOCIAL</w:t>
            </w:r>
          </w:p>
        </w:tc>
        <w:tc>
          <w:tcPr>
            <w:tcW w:w="909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>6.2. SIGLA</w:t>
            </w:r>
          </w:p>
        </w:tc>
        <w:tc>
          <w:tcPr>
            <w:tcW w:w="140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>6.3. CNPJ</w:t>
            </w:r>
          </w:p>
        </w:tc>
      </w:tr>
      <w:tr w:rsidR="000B2674" w:rsidRPr="004856B5" w:rsidTr="006F6567">
        <w:trPr>
          <w:trHeight w:val="289"/>
        </w:trPr>
        <w:tc>
          <w:tcPr>
            <w:tcW w:w="268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  <w:tc>
          <w:tcPr>
            <w:tcW w:w="9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  <w:tc>
          <w:tcPr>
            <w:tcW w:w="1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</w:tr>
      <w:tr w:rsidR="000B2674" w:rsidRPr="004856B5" w:rsidTr="003F6806">
        <w:trPr>
          <w:trHeight w:val="16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>6.4. ENDEREÇO (LOGRADOURO, Nº, COMPLEMENTO, CIDADE, UF E CEP</w:t>
            </w:r>
            <w:proofErr w:type="gramStart"/>
            <w:r w:rsidRPr="004856B5">
              <w:rPr>
                <w:rFonts w:eastAsiaTheme="minorHAnsi"/>
                <w:lang w:eastAsia="en-US"/>
              </w:rPr>
              <w:t>)</w:t>
            </w:r>
            <w:proofErr w:type="gramEnd"/>
          </w:p>
        </w:tc>
      </w:tr>
      <w:tr w:rsidR="000B2674" w:rsidRPr="004856B5" w:rsidTr="003F6806">
        <w:trPr>
          <w:trHeight w:val="309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</w:tr>
      <w:tr w:rsidR="000B2674" w:rsidRPr="004856B5" w:rsidTr="003F6806">
        <w:trPr>
          <w:trHeight w:val="309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>6.5. REPRESENTANTE LEGAL</w:t>
            </w:r>
          </w:p>
        </w:tc>
      </w:tr>
      <w:tr w:rsidR="0079246B" w:rsidRPr="004856B5" w:rsidTr="006F6567">
        <w:trPr>
          <w:trHeight w:val="309"/>
        </w:trPr>
        <w:tc>
          <w:tcPr>
            <w:tcW w:w="283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>6.5.1. NOME</w:t>
            </w:r>
          </w:p>
        </w:tc>
        <w:tc>
          <w:tcPr>
            <w:tcW w:w="2170" w:type="pct"/>
            <w:gridSpan w:val="6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>6.5.2. CARGO</w:t>
            </w:r>
          </w:p>
        </w:tc>
      </w:tr>
      <w:tr w:rsidR="006F6567" w:rsidRPr="004856B5" w:rsidTr="006F6567">
        <w:trPr>
          <w:trHeight w:val="309"/>
        </w:trPr>
        <w:tc>
          <w:tcPr>
            <w:tcW w:w="283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567" w:rsidRPr="004856B5" w:rsidRDefault="006F6567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  <w:tc>
          <w:tcPr>
            <w:tcW w:w="217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6567" w:rsidRPr="004856B5" w:rsidRDefault="006F6567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</w:tr>
      <w:tr w:rsidR="000B2674" w:rsidRPr="004856B5" w:rsidTr="003F6806">
        <w:trPr>
          <w:trHeight w:val="309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>6.5.3. E-MAIL INSTITUCIONAL</w:t>
            </w:r>
          </w:p>
        </w:tc>
      </w:tr>
      <w:tr w:rsidR="000B2674" w:rsidRPr="004856B5" w:rsidTr="003F6806">
        <w:trPr>
          <w:trHeight w:val="31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Pr="004856B5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6</w:t>
            </w:r>
            <w:r w:rsidRPr="004856B5">
              <w:rPr>
                <w:rFonts w:eastAsiaTheme="minorHAnsi"/>
                <w:lang w:eastAsia="en-US"/>
              </w:rPr>
              <w:t>. TELEFONES</w:t>
            </w:r>
          </w:p>
        </w:tc>
      </w:tr>
      <w:tr w:rsidR="0079246B" w:rsidRPr="004856B5" w:rsidTr="0079246B">
        <w:trPr>
          <w:trHeight w:val="164"/>
        </w:trPr>
        <w:tc>
          <w:tcPr>
            <w:tcW w:w="1658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Pr="004856B5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6</w:t>
            </w:r>
            <w:r w:rsidRPr="004856B5">
              <w:rPr>
                <w:rFonts w:eastAsiaTheme="minorHAnsi"/>
                <w:lang w:eastAsia="en-US"/>
              </w:rPr>
              <w:t>.1. Residencial</w:t>
            </w:r>
          </w:p>
        </w:tc>
        <w:tc>
          <w:tcPr>
            <w:tcW w:w="1675" w:type="pct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Pr="004856B5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6</w:t>
            </w:r>
            <w:r w:rsidRPr="004856B5">
              <w:rPr>
                <w:rFonts w:eastAsiaTheme="minorHAnsi"/>
                <w:lang w:eastAsia="en-US"/>
              </w:rPr>
              <w:t>.2. Comercial</w:t>
            </w:r>
          </w:p>
        </w:tc>
        <w:tc>
          <w:tcPr>
            <w:tcW w:w="1667" w:type="pct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Pr="004856B5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6</w:t>
            </w:r>
            <w:r w:rsidRPr="004856B5">
              <w:rPr>
                <w:rFonts w:eastAsiaTheme="minorHAnsi"/>
                <w:lang w:eastAsia="en-US"/>
              </w:rPr>
              <w:t>.3. Celular</w:t>
            </w:r>
          </w:p>
        </w:tc>
      </w:tr>
      <w:tr w:rsidR="0079246B" w:rsidRPr="004856B5" w:rsidTr="0079246B">
        <w:trPr>
          <w:trHeight w:val="226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  <w:tc>
          <w:tcPr>
            <w:tcW w:w="167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  <w:tc>
          <w:tcPr>
            <w:tcW w:w="16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</w:tr>
      <w:tr w:rsidR="000B2674" w:rsidRPr="004856B5" w:rsidTr="003F6806">
        <w:trPr>
          <w:trHeight w:val="274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Pr="004856B5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7</w:t>
            </w:r>
            <w:r w:rsidRPr="004856B5">
              <w:rPr>
                <w:rFonts w:eastAsiaTheme="minorHAnsi"/>
                <w:lang w:eastAsia="en-US"/>
              </w:rPr>
              <w:t xml:space="preserve">. RESPONSÁVEL PELO CADASTRAMENTO </w:t>
            </w:r>
          </w:p>
        </w:tc>
      </w:tr>
      <w:tr w:rsidR="000B2674" w:rsidRPr="004856B5" w:rsidTr="003F6806">
        <w:trPr>
          <w:trHeight w:val="16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Pr="004856B5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7</w:t>
            </w:r>
            <w:r w:rsidRPr="004856B5">
              <w:rPr>
                <w:rFonts w:eastAsiaTheme="minorHAnsi"/>
                <w:lang w:eastAsia="en-US"/>
              </w:rPr>
              <w:t>.1. NOME</w:t>
            </w:r>
          </w:p>
        </w:tc>
      </w:tr>
      <w:tr w:rsidR="000B2674" w:rsidRPr="004856B5" w:rsidTr="003F6806">
        <w:trPr>
          <w:trHeight w:val="247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</w:tr>
      <w:tr w:rsidR="000B2674" w:rsidRPr="004856B5" w:rsidTr="00AC6E3C">
        <w:trPr>
          <w:trHeight w:val="164"/>
        </w:trPr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983FB6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Pr="004856B5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7</w:t>
            </w:r>
            <w:r w:rsidRPr="004856B5">
              <w:rPr>
                <w:rFonts w:eastAsiaTheme="minorHAnsi"/>
                <w:lang w:eastAsia="en-US"/>
              </w:rPr>
              <w:t>.2. CPF</w:t>
            </w:r>
          </w:p>
        </w:tc>
        <w:tc>
          <w:tcPr>
            <w:tcW w:w="3302" w:type="pct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983FB6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Pr="004856B5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7</w:t>
            </w:r>
            <w:r w:rsidRPr="004856B5">
              <w:rPr>
                <w:rFonts w:eastAsiaTheme="minorHAnsi"/>
                <w:lang w:eastAsia="en-US"/>
              </w:rPr>
              <w:t>.3. CARGO</w:t>
            </w:r>
          </w:p>
        </w:tc>
      </w:tr>
      <w:tr w:rsidR="000B2674" w:rsidRPr="004856B5" w:rsidTr="00AC6E3C">
        <w:trPr>
          <w:trHeight w:val="257"/>
        </w:trPr>
        <w:tc>
          <w:tcPr>
            <w:tcW w:w="169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  <w:tc>
          <w:tcPr>
            <w:tcW w:w="330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</w:tr>
      <w:tr w:rsidR="000B2674" w:rsidRPr="004856B5" w:rsidTr="003F6806">
        <w:trPr>
          <w:trHeight w:val="16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983FB6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Pr="004856B5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7</w:t>
            </w:r>
            <w:r w:rsidRPr="004856B5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4.</w:t>
            </w:r>
            <w:r w:rsidRPr="004856B5">
              <w:rPr>
                <w:rFonts w:eastAsiaTheme="minorHAnsi"/>
                <w:lang w:eastAsia="en-US"/>
              </w:rPr>
              <w:t xml:space="preserve"> E-MAIL INSTITUCIONAL</w:t>
            </w:r>
          </w:p>
        </w:tc>
      </w:tr>
      <w:tr w:rsidR="000B2674" w:rsidRPr="004856B5" w:rsidTr="003F6806">
        <w:trPr>
          <w:trHeight w:val="247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</w:tr>
      <w:tr w:rsidR="000B2674" w:rsidRPr="004856B5" w:rsidTr="003F6806">
        <w:trPr>
          <w:trHeight w:val="16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983FB6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</w:t>
            </w:r>
            <w:r w:rsidRPr="004856B5">
              <w:rPr>
                <w:rFonts w:eastAsiaTheme="minorHAnsi"/>
                <w:lang w:eastAsia="en-US"/>
              </w:rPr>
              <w:t>7.</w:t>
            </w:r>
            <w:r>
              <w:rPr>
                <w:rFonts w:eastAsiaTheme="minorHAnsi"/>
                <w:lang w:eastAsia="en-US"/>
              </w:rPr>
              <w:t>5</w:t>
            </w:r>
            <w:r w:rsidRPr="004856B5">
              <w:rPr>
                <w:rFonts w:eastAsiaTheme="minorHAnsi"/>
                <w:lang w:eastAsia="en-US"/>
              </w:rPr>
              <w:t>. TELEFONES</w:t>
            </w:r>
          </w:p>
        </w:tc>
      </w:tr>
      <w:tr w:rsidR="000B2674" w:rsidRPr="004856B5" w:rsidTr="00AC6E3C">
        <w:trPr>
          <w:trHeight w:val="164"/>
        </w:trPr>
        <w:tc>
          <w:tcPr>
            <w:tcW w:w="1663" w:type="pct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983FB6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6.7.5.1. </w:t>
            </w:r>
            <w:r w:rsidRPr="004856B5">
              <w:rPr>
                <w:rFonts w:eastAsiaTheme="minorHAnsi"/>
                <w:lang w:eastAsia="en-US"/>
              </w:rPr>
              <w:t>Residencial</w:t>
            </w:r>
          </w:p>
        </w:tc>
        <w:tc>
          <w:tcPr>
            <w:tcW w:w="1670" w:type="pct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983FB6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Pr="004856B5">
              <w:rPr>
                <w:rFonts w:eastAsiaTheme="minorHAnsi"/>
                <w:lang w:eastAsia="en-US"/>
              </w:rPr>
              <w:t>.7.</w:t>
            </w:r>
            <w:r>
              <w:rPr>
                <w:rFonts w:eastAsiaTheme="minorHAnsi"/>
                <w:lang w:eastAsia="en-US"/>
              </w:rPr>
              <w:t xml:space="preserve">5.2. </w:t>
            </w:r>
            <w:r w:rsidRPr="004856B5">
              <w:rPr>
                <w:rFonts w:eastAsiaTheme="minorHAnsi"/>
                <w:lang w:eastAsia="en-US"/>
              </w:rPr>
              <w:t>Comercial</w:t>
            </w:r>
          </w:p>
        </w:tc>
        <w:tc>
          <w:tcPr>
            <w:tcW w:w="1667" w:type="pct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983FB6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Pr="004856B5">
              <w:rPr>
                <w:rFonts w:eastAsiaTheme="minorHAnsi"/>
                <w:lang w:eastAsia="en-US"/>
              </w:rPr>
              <w:t>.7.</w:t>
            </w:r>
            <w:r>
              <w:rPr>
                <w:rFonts w:eastAsiaTheme="minorHAnsi"/>
                <w:lang w:eastAsia="en-US"/>
              </w:rPr>
              <w:t>6.3</w:t>
            </w:r>
            <w:r w:rsidRPr="004856B5">
              <w:rPr>
                <w:rFonts w:eastAsiaTheme="minorHAnsi"/>
                <w:lang w:eastAsia="en-US"/>
              </w:rPr>
              <w:t>. Celular</w:t>
            </w:r>
          </w:p>
        </w:tc>
      </w:tr>
      <w:tr w:rsidR="000B2674" w:rsidRPr="004856B5" w:rsidTr="00AC6E3C">
        <w:trPr>
          <w:trHeight w:val="226"/>
        </w:trPr>
        <w:tc>
          <w:tcPr>
            <w:tcW w:w="16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  <w:tc>
          <w:tcPr>
            <w:tcW w:w="167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  <w:tc>
          <w:tcPr>
            <w:tcW w:w="16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</w:tr>
      <w:tr w:rsidR="000B2674" w:rsidRPr="004856B5" w:rsidTr="003F6806">
        <w:trPr>
          <w:trHeight w:val="274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6.8</w:t>
            </w:r>
            <w:r w:rsidRPr="004856B5">
              <w:rPr>
                <w:rFonts w:eastAsiaTheme="minorHAnsi"/>
                <w:lang w:eastAsia="en-US"/>
              </w:rPr>
              <w:t>. REITOR DA INSTITUIÇÃO</w:t>
            </w:r>
          </w:p>
        </w:tc>
      </w:tr>
      <w:tr w:rsidR="000B2674" w:rsidRPr="004856B5" w:rsidTr="003F6806">
        <w:trPr>
          <w:trHeight w:val="16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6.8.1</w:t>
            </w:r>
            <w:r w:rsidRPr="004856B5">
              <w:rPr>
                <w:rFonts w:eastAsiaTheme="minorHAnsi"/>
                <w:lang w:eastAsia="en-US"/>
              </w:rPr>
              <w:t>. NOME</w:t>
            </w:r>
          </w:p>
        </w:tc>
      </w:tr>
      <w:tr w:rsidR="000B2674" w:rsidRPr="004856B5" w:rsidTr="003F6806">
        <w:trPr>
          <w:trHeight w:val="247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</w:tr>
      <w:tr w:rsidR="000B2674" w:rsidRPr="004856B5" w:rsidTr="00AC6E3C">
        <w:trPr>
          <w:trHeight w:val="164"/>
        </w:trPr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6.8.</w:t>
            </w:r>
            <w:r w:rsidRPr="004856B5">
              <w:rPr>
                <w:rFonts w:eastAsiaTheme="minorHAnsi"/>
                <w:lang w:eastAsia="en-US"/>
              </w:rPr>
              <w:t>2. CPF</w:t>
            </w:r>
          </w:p>
        </w:tc>
        <w:tc>
          <w:tcPr>
            <w:tcW w:w="3302" w:type="pct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6.8.</w:t>
            </w:r>
            <w:r w:rsidRPr="004856B5">
              <w:rPr>
                <w:rFonts w:eastAsiaTheme="minorHAnsi"/>
                <w:lang w:eastAsia="en-US"/>
              </w:rPr>
              <w:t>3. CARGO</w:t>
            </w:r>
          </w:p>
        </w:tc>
      </w:tr>
      <w:tr w:rsidR="000B2674" w:rsidRPr="004856B5" w:rsidTr="00AC6E3C">
        <w:trPr>
          <w:trHeight w:val="257"/>
        </w:trPr>
        <w:tc>
          <w:tcPr>
            <w:tcW w:w="169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  <w:tc>
          <w:tcPr>
            <w:tcW w:w="330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</w:tr>
      <w:tr w:rsidR="000B2674" w:rsidRPr="004856B5" w:rsidTr="003F6806">
        <w:trPr>
          <w:trHeight w:val="16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6.8.4</w:t>
            </w:r>
            <w:r w:rsidRPr="004856B5">
              <w:rPr>
                <w:rFonts w:eastAsiaTheme="minorHAnsi"/>
                <w:lang w:eastAsia="en-US"/>
              </w:rPr>
              <w:t>. E-MAIL INSTITUCIONAL</w:t>
            </w:r>
          </w:p>
        </w:tc>
      </w:tr>
      <w:tr w:rsidR="000B2674" w:rsidRPr="004856B5" w:rsidTr="003F6806">
        <w:trPr>
          <w:trHeight w:val="247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</w:tr>
      <w:tr w:rsidR="000B2674" w:rsidRPr="004856B5" w:rsidTr="003F6806">
        <w:trPr>
          <w:trHeight w:val="16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6.8.5</w:t>
            </w:r>
            <w:r w:rsidRPr="004856B5">
              <w:rPr>
                <w:rFonts w:eastAsiaTheme="minorHAnsi"/>
                <w:lang w:eastAsia="en-US"/>
              </w:rPr>
              <w:t>. TELEFONES</w:t>
            </w:r>
          </w:p>
        </w:tc>
      </w:tr>
      <w:tr w:rsidR="000B2674" w:rsidRPr="004856B5" w:rsidTr="0079246B">
        <w:trPr>
          <w:trHeight w:val="164"/>
        </w:trPr>
        <w:tc>
          <w:tcPr>
            <w:tcW w:w="1666" w:type="pct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6.8.5.1</w:t>
            </w:r>
            <w:r w:rsidRPr="004856B5">
              <w:rPr>
                <w:rFonts w:eastAsiaTheme="minorHAnsi"/>
                <w:lang w:eastAsia="en-US"/>
              </w:rPr>
              <w:t>. Residencial</w:t>
            </w:r>
          </w:p>
        </w:tc>
        <w:tc>
          <w:tcPr>
            <w:tcW w:w="1667" w:type="pct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6.8.5.2</w:t>
            </w:r>
            <w:r w:rsidRPr="004856B5">
              <w:rPr>
                <w:rFonts w:eastAsiaTheme="minorHAnsi"/>
                <w:lang w:eastAsia="en-US"/>
              </w:rPr>
              <w:t>. Comercial</w:t>
            </w:r>
          </w:p>
        </w:tc>
        <w:tc>
          <w:tcPr>
            <w:tcW w:w="1667" w:type="pct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6.8.5.3</w:t>
            </w:r>
            <w:r w:rsidRPr="004856B5">
              <w:rPr>
                <w:rFonts w:eastAsiaTheme="minorHAnsi"/>
                <w:lang w:eastAsia="en-US"/>
              </w:rPr>
              <w:t>. Celular</w:t>
            </w:r>
          </w:p>
        </w:tc>
      </w:tr>
      <w:tr w:rsidR="000B2674" w:rsidRPr="004856B5" w:rsidTr="0079246B">
        <w:trPr>
          <w:trHeight w:val="226"/>
        </w:trPr>
        <w:tc>
          <w:tcPr>
            <w:tcW w:w="16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  <w:tc>
          <w:tcPr>
            <w:tcW w:w="166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  <w:tc>
          <w:tcPr>
            <w:tcW w:w="16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</w:tr>
      <w:tr w:rsidR="000B2674" w:rsidRPr="004856B5" w:rsidTr="003F6806">
        <w:trPr>
          <w:trHeight w:val="24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b/>
                <w:bCs/>
                <w:lang w:eastAsia="en-US"/>
              </w:rPr>
            </w:pPr>
            <w:r w:rsidRPr="004856B5">
              <w:rPr>
                <w:rFonts w:eastAsiaTheme="minorHAnsi"/>
                <w:b/>
                <w:bCs/>
                <w:lang w:eastAsia="en-US"/>
              </w:rPr>
              <w:t>8. ÓRGÃO PAGADOR</w:t>
            </w:r>
          </w:p>
        </w:tc>
      </w:tr>
      <w:tr w:rsidR="000B2674" w:rsidRPr="004856B5" w:rsidTr="0079246B">
        <w:trPr>
          <w:trHeight w:val="164"/>
        </w:trPr>
        <w:tc>
          <w:tcPr>
            <w:tcW w:w="3212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>8.1. DENOMINAÇÃO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>8.2. SIGLA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>8.3. CNPJ</w:t>
            </w:r>
          </w:p>
        </w:tc>
      </w:tr>
      <w:tr w:rsidR="000B2674" w:rsidRPr="004856B5" w:rsidTr="0079246B">
        <w:trPr>
          <w:trHeight w:val="247"/>
        </w:trPr>
        <w:tc>
          <w:tcPr>
            <w:tcW w:w="3212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b/>
                <w:bCs/>
                <w:lang w:eastAsia="en-US"/>
              </w:rPr>
            </w:pPr>
            <w:r w:rsidRPr="004856B5">
              <w:rPr>
                <w:rFonts w:eastAsiaTheme="minorHAnsi"/>
                <w:b/>
                <w:bCs/>
                <w:lang w:eastAsia="en-US"/>
              </w:rPr>
              <w:t>FUNDO NACIONAL DE DESENVOLVIMENTO DA EDUCAÇÃO</w:t>
            </w:r>
          </w:p>
        </w:tc>
        <w:tc>
          <w:tcPr>
            <w:tcW w:w="6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b/>
                <w:bCs/>
                <w:lang w:eastAsia="en-US"/>
              </w:rPr>
            </w:pPr>
            <w:r w:rsidRPr="004856B5">
              <w:rPr>
                <w:rFonts w:eastAsiaTheme="minorHAnsi"/>
                <w:b/>
                <w:bCs/>
                <w:lang w:eastAsia="en-US"/>
              </w:rPr>
              <w:t>FNDE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b/>
                <w:bCs/>
                <w:lang w:eastAsia="en-US"/>
              </w:rPr>
            </w:pPr>
            <w:r w:rsidRPr="004856B5">
              <w:rPr>
                <w:rFonts w:eastAsiaTheme="minorHAnsi"/>
                <w:b/>
                <w:bCs/>
                <w:lang w:eastAsia="en-US"/>
              </w:rPr>
              <w:t>00.378.257/0001-81</w:t>
            </w:r>
          </w:p>
        </w:tc>
      </w:tr>
      <w:tr w:rsidR="000B2674" w:rsidRPr="004856B5" w:rsidTr="003F6806">
        <w:trPr>
          <w:trHeight w:val="16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lastRenderedPageBreak/>
              <w:t>8.4. ENDEREÇO (LOGRADOURO, Nº, COMPLEMENTO, BAIRRO, CIDADE, UF e CEP</w:t>
            </w:r>
            <w:proofErr w:type="gramStart"/>
            <w:r w:rsidRPr="004856B5">
              <w:rPr>
                <w:rFonts w:eastAsiaTheme="minorHAnsi"/>
                <w:lang w:eastAsia="en-US"/>
              </w:rPr>
              <w:t>)</w:t>
            </w:r>
            <w:proofErr w:type="gramEnd"/>
          </w:p>
        </w:tc>
      </w:tr>
      <w:tr w:rsidR="000B2674" w:rsidRPr="004856B5" w:rsidTr="003F6806">
        <w:trPr>
          <w:trHeight w:val="247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b/>
                <w:bCs/>
                <w:lang w:eastAsia="en-US"/>
              </w:rPr>
            </w:pPr>
            <w:r w:rsidRPr="004856B5">
              <w:rPr>
                <w:rFonts w:eastAsiaTheme="minorHAnsi"/>
                <w:b/>
                <w:bCs/>
                <w:lang w:eastAsia="en-US"/>
              </w:rPr>
              <w:t>SBS - QUADRA 02 - BLOCO F - EDIFÍCIO FNDE - BRASÍLIA - DF – CEP. 70.070-929</w:t>
            </w:r>
          </w:p>
        </w:tc>
      </w:tr>
      <w:tr w:rsidR="000B2674" w:rsidRPr="004856B5" w:rsidTr="003F6806">
        <w:trPr>
          <w:trHeight w:val="16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>8.5. REPRESENTANTE LEGAL</w:t>
            </w:r>
          </w:p>
        </w:tc>
      </w:tr>
      <w:tr w:rsidR="000B2674" w:rsidRPr="004856B5" w:rsidTr="006F6567">
        <w:trPr>
          <w:trHeight w:val="164"/>
        </w:trPr>
        <w:tc>
          <w:tcPr>
            <w:tcW w:w="2923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>8.5.1. NOME</w:t>
            </w:r>
          </w:p>
        </w:tc>
        <w:tc>
          <w:tcPr>
            <w:tcW w:w="2077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>8.5.2. CARGO</w:t>
            </w:r>
          </w:p>
        </w:tc>
      </w:tr>
      <w:tr w:rsidR="000B2674" w:rsidRPr="004856B5" w:rsidTr="006F6567">
        <w:trPr>
          <w:trHeight w:val="247"/>
        </w:trPr>
        <w:tc>
          <w:tcPr>
            <w:tcW w:w="2923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b/>
                <w:lang w:eastAsia="en-US"/>
              </w:rPr>
            </w:pPr>
            <w:r w:rsidRPr="004856B5">
              <w:rPr>
                <w:rFonts w:eastAsiaTheme="minorHAnsi"/>
                <w:b/>
                <w:lang w:eastAsia="en-US"/>
              </w:rPr>
              <w:t xml:space="preserve">ANTONIO CORRÊA NETO </w:t>
            </w:r>
          </w:p>
        </w:tc>
        <w:tc>
          <w:tcPr>
            <w:tcW w:w="2077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b/>
                <w:lang w:eastAsia="en-US"/>
              </w:rPr>
            </w:pPr>
            <w:r w:rsidRPr="004856B5">
              <w:rPr>
                <w:rFonts w:eastAsiaTheme="minorHAnsi"/>
                <w:b/>
                <w:lang w:eastAsia="en-US"/>
              </w:rPr>
              <w:t>PRESIDENTE</w:t>
            </w:r>
          </w:p>
        </w:tc>
      </w:tr>
      <w:tr w:rsidR="000B2674" w:rsidRPr="004856B5" w:rsidTr="003F6806">
        <w:trPr>
          <w:trHeight w:val="24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b/>
                <w:bCs/>
                <w:lang w:eastAsia="en-US"/>
              </w:rPr>
            </w:pPr>
            <w:r w:rsidRPr="004856B5">
              <w:rPr>
                <w:rFonts w:eastAsiaTheme="minorHAnsi"/>
                <w:b/>
                <w:bCs/>
                <w:lang w:eastAsia="en-US"/>
              </w:rPr>
              <w:t xml:space="preserve">9. CONDIÇÕES GERAIS </w:t>
            </w:r>
          </w:p>
        </w:tc>
      </w:tr>
      <w:tr w:rsidR="000B2674" w:rsidRPr="004856B5" w:rsidTr="003F6806">
        <w:trPr>
          <w:trHeight w:val="16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 xml:space="preserve">9.1. ATRIBUIÇÕES DO </w:t>
            </w:r>
            <w:r w:rsidR="00E5655A">
              <w:rPr>
                <w:rFonts w:eastAsiaTheme="minorHAnsi"/>
                <w:lang w:eastAsia="en-US"/>
              </w:rPr>
              <w:t>BOLSISTA /</w:t>
            </w:r>
            <w:r w:rsidR="00E5655A" w:rsidRPr="004856B5">
              <w:rPr>
                <w:rFonts w:eastAsiaTheme="minorHAnsi"/>
                <w:lang w:eastAsia="en-US"/>
              </w:rPr>
              <w:t xml:space="preserve"> </w:t>
            </w:r>
            <w:r w:rsidR="00E5655A" w:rsidRPr="00E5655A">
              <w:rPr>
                <w:rFonts w:eastAsiaTheme="minorHAnsi"/>
                <w:lang w:eastAsia="en-US"/>
              </w:rPr>
              <w:t>COORDENADOR-GERAL DO COMITÊ GESTOR INSTITUCIONAL DE FORMAÇÃO INICIAL E CONTINUADA DE PROFISSIONAIS DA EDUCAÇÃO BÁSICA</w:t>
            </w:r>
          </w:p>
        </w:tc>
      </w:tr>
      <w:tr w:rsidR="000B2674" w:rsidRPr="004856B5" w:rsidTr="003F6806">
        <w:trPr>
          <w:cantSplit/>
          <w:trHeight w:val="600"/>
        </w:trPr>
        <w:tc>
          <w:tcPr>
            <w:tcW w:w="5000" w:type="pct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F36657" w:rsidRDefault="0079246B" w:rsidP="0079246B">
            <w:pPr>
              <w:tabs>
                <w:tab w:val="left" w:pos="1781"/>
                <w:tab w:val="left" w:pos="5721"/>
              </w:tabs>
              <w:spacing w:after="60"/>
              <w:jc w:val="both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>Resolução CD/</w:t>
            </w:r>
            <w:r w:rsidRPr="0079246B">
              <w:rPr>
                <w:rFonts w:eastAsiaTheme="minorHAnsi"/>
                <w:color w:val="000000" w:themeColor="text1"/>
                <w:lang w:eastAsia="en-US"/>
              </w:rPr>
              <w:t xml:space="preserve">FNDE n° 53/2013 </w:t>
            </w:r>
            <w:r>
              <w:rPr>
                <w:rFonts w:eastAsiaTheme="minorHAnsi"/>
                <w:lang w:eastAsia="en-US"/>
              </w:rPr>
              <w:t xml:space="preserve">- </w:t>
            </w:r>
            <w:r w:rsidR="00AC6E3C" w:rsidRPr="00AC6E3C">
              <w:rPr>
                <w:rFonts w:eastAsiaTheme="minorHAnsi"/>
                <w:lang w:eastAsia="en-US"/>
              </w:rPr>
              <w:t>Art. 3º</w:t>
            </w:r>
            <w:r w:rsidR="00F36657">
              <w:rPr>
                <w:rFonts w:eastAsiaTheme="minorHAnsi"/>
                <w:lang w:eastAsia="en-US"/>
              </w:rPr>
              <w:t>:</w:t>
            </w:r>
            <w:r w:rsidR="00AC6E3C" w:rsidRPr="00AC6E3C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="00F36657">
              <w:rPr>
                <w:rFonts w:eastAsiaTheme="minorHAnsi"/>
                <w:lang w:eastAsia="en-US"/>
              </w:rPr>
              <w:t>“</w:t>
            </w:r>
            <w:r w:rsidR="00AC6E3C" w:rsidRPr="00AC6E3C">
              <w:rPr>
                <w:rFonts w:eastAsiaTheme="minorHAnsi"/>
                <w:lang w:eastAsia="en-US"/>
              </w:rPr>
              <w:t>Para fazer jus ao pagamento da bolsa de estudo e</w:t>
            </w:r>
            <w:r w:rsidR="00AC6E3C">
              <w:rPr>
                <w:rFonts w:eastAsiaTheme="minorHAnsi"/>
                <w:lang w:eastAsia="en-US"/>
              </w:rPr>
              <w:t xml:space="preserve"> </w:t>
            </w:r>
            <w:r w:rsidR="00AC6E3C" w:rsidRPr="00AC6E3C">
              <w:rPr>
                <w:rFonts w:eastAsiaTheme="minorHAnsi"/>
                <w:lang w:eastAsia="en-US"/>
              </w:rPr>
              <w:t>pesquisa, o coordenador-geral de formação do Comitê Gestor Institucional</w:t>
            </w:r>
            <w:r w:rsidR="00AC6E3C">
              <w:rPr>
                <w:rFonts w:eastAsiaTheme="minorHAnsi"/>
                <w:lang w:eastAsia="en-US"/>
              </w:rPr>
              <w:t xml:space="preserve"> </w:t>
            </w:r>
            <w:r w:rsidR="00AC6E3C" w:rsidRPr="00AC6E3C">
              <w:rPr>
                <w:rFonts w:eastAsiaTheme="minorHAnsi"/>
                <w:lang w:eastAsia="en-US"/>
              </w:rPr>
              <w:t>deverá, no âmbito da Instituição, responsabilizar-se por:</w:t>
            </w:r>
          </w:p>
          <w:p w:rsidR="00AC6E3C" w:rsidRPr="00AC6E3C" w:rsidRDefault="00AC6E3C" w:rsidP="0079246B">
            <w:pPr>
              <w:tabs>
                <w:tab w:val="left" w:pos="1781"/>
                <w:tab w:val="left" w:pos="5721"/>
              </w:tabs>
              <w:spacing w:after="60"/>
              <w:jc w:val="both"/>
              <w:rPr>
                <w:rFonts w:eastAsiaTheme="minorHAnsi"/>
                <w:lang w:eastAsia="en-US"/>
              </w:rPr>
            </w:pPr>
            <w:proofErr w:type="gramEnd"/>
            <w:r w:rsidRPr="00AC6E3C">
              <w:rPr>
                <w:rFonts w:eastAsiaTheme="minorHAnsi"/>
                <w:lang w:eastAsia="en-US"/>
              </w:rPr>
              <w:t>I - assegurar a indução, a articulação, a coordenação e a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>organização de programas e ações de formação inicial e continuada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>de profissionais da educação básica;</w:t>
            </w:r>
          </w:p>
          <w:p w:rsidR="00AC6E3C" w:rsidRPr="00AC6E3C" w:rsidRDefault="00AC6E3C" w:rsidP="0079246B">
            <w:pPr>
              <w:tabs>
                <w:tab w:val="left" w:pos="1781"/>
                <w:tab w:val="left" w:pos="5721"/>
              </w:tabs>
              <w:spacing w:after="60"/>
              <w:jc w:val="both"/>
              <w:rPr>
                <w:rFonts w:eastAsiaTheme="minorHAnsi"/>
                <w:lang w:eastAsia="en-US"/>
              </w:rPr>
            </w:pPr>
            <w:r w:rsidRPr="00AC6E3C">
              <w:rPr>
                <w:rFonts w:eastAsiaTheme="minorHAnsi"/>
                <w:lang w:eastAsia="en-US"/>
              </w:rPr>
              <w:t>II - gerir os recursos recebidos por meio do apoio financeiro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>recebido do Ministério da Educação (MEC), da Coordenação de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>Aperfeiçoamento de Pessoal de Nível Superior (CAPES) e do Fundo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 xml:space="preserve">Nacional de </w:t>
            </w:r>
            <w:r>
              <w:rPr>
                <w:rFonts w:eastAsiaTheme="minorHAnsi"/>
                <w:lang w:eastAsia="en-US"/>
              </w:rPr>
              <w:t>d</w:t>
            </w:r>
            <w:r w:rsidRPr="00AC6E3C">
              <w:rPr>
                <w:rFonts w:eastAsiaTheme="minorHAnsi"/>
                <w:lang w:eastAsia="en-US"/>
              </w:rPr>
              <w:t>esenvolvimento da Educação (FNDE);</w:t>
            </w:r>
          </w:p>
          <w:p w:rsidR="00AC6E3C" w:rsidRPr="00AC6E3C" w:rsidRDefault="00AC6E3C" w:rsidP="0079246B">
            <w:pPr>
              <w:tabs>
                <w:tab w:val="left" w:pos="1781"/>
                <w:tab w:val="left" w:pos="5721"/>
              </w:tabs>
              <w:spacing w:after="60"/>
              <w:jc w:val="both"/>
              <w:rPr>
                <w:rFonts w:eastAsiaTheme="minorHAnsi"/>
                <w:lang w:eastAsia="en-US"/>
              </w:rPr>
            </w:pPr>
            <w:r w:rsidRPr="00AC6E3C">
              <w:rPr>
                <w:rFonts w:eastAsiaTheme="minorHAnsi"/>
                <w:lang w:eastAsia="en-US"/>
              </w:rPr>
              <w:t>III - responsabilizar-se por solicitar os pagamentos a todos os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>bolsistas dos diferentes programas de formação continuada financiados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>pelo MEC e FNDE em desenvolvimento na instituição, devidamente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>homologados por certificação digital, de acordo com cronograma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>mensal previamente estabelecido e utilizando os sistemas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>informatizados específicos;</w:t>
            </w:r>
          </w:p>
          <w:p w:rsidR="00AC6E3C" w:rsidRPr="00AC6E3C" w:rsidRDefault="00AC6E3C" w:rsidP="0079246B">
            <w:pPr>
              <w:tabs>
                <w:tab w:val="left" w:pos="1781"/>
                <w:tab w:val="left" w:pos="5721"/>
              </w:tabs>
              <w:spacing w:after="60"/>
              <w:jc w:val="both"/>
              <w:rPr>
                <w:rFonts w:eastAsiaTheme="minorHAnsi"/>
                <w:lang w:eastAsia="en-US"/>
              </w:rPr>
            </w:pPr>
            <w:r w:rsidRPr="00AC6E3C">
              <w:rPr>
                <w:rFonts w:eastAsiaTheme="minorHAnsi"/>
                <w:lang w:eastAsia="en-US"/>
              </w:rPr>
              <w:t xml:space="preserve">IV - fomentar e </w:t>
            </w:r>
            <w:proofErr w:type="gramStart"/>
            <w:r w:rsidRPr="00AC6E3C">
              <w:rPr>
                <w:rFonts w:eastAsiaTheme="minorHAnsi"/>
                <w:lang w:eastAsia="en-US"/>
              </w:rPr>
              <w:t>implementar</w:t>
            </w:r>
            <w:proofErr w:type="gramEnd"/>
            <w:r w:rsidRPr="00AC6E3C">
              <w:rPr>
                <w:rFonts w:eastAsiaTheme="minorHAnsi"/>
                <w:lang w:eastAsia="en-US"/>
              </w:rPr>
              <w:t xml:space="preserve"> projetos de pesquisa e de desenvolvimento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>de metodologias de ensino na área de formação inicial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>e continuada de professores da educação básica;</w:t>
            </w:r>
          </w:p>
          <w:p w:rsidR="00AC6E3C" w:rsidRPr="004856B5" w:rsidRDefault="00AC6E3C" w:rsidP="0079246B">
            <w:pPr>
              <w:tabs>
                <w:tab w:val="left" w:pos="1781"/>
                <w:tab w:val="left" w:pos="5721"/>
              </w:tabs>
              <w:spacing w:after="6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AC6E3C">
              <w:rPr>
                <w:rFonts w:eastAsiaTheme="minorHAnsi"/>
                <w:lang w:eastAsia="en-US"/>
              </w:rPr>
              <w:t>V - definir anualmente a grade de cursos que serão ofertados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>pela IES e cadastrá-los em sistema disponibilizado pelo MEC, bem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>como cadastrar os respectivos coordenadores de curso.</w:t>
            </w:r>
            <w:r w:rsidR="00F36657">
              <w:rPr>
                <w:rFonts w:eastAsiaTheme="minorHAnsi"/>
                <w:lang w:eastAsia="en-US"/>
              </w:rPr>
              <w:t>”</w:t>
            </w:r>
            <w:proofErr w:type="gramEnd"/>
          </w:p>
        </w:tc>
      </w:tr>
      <w:tr w:rsidR="000B2674" w:rsidRPr="004856B5" w:rsidTr="003F6806">
        <w:trPr>
          <w:cantSplit/>
          <w:trHeight w:val="476"/>
        </w:trPr>
        <w:tc>
          <w:tcPr>
            <w:tcW w:w="5000" w:type="pct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</w:tr>
      <w:tr w:rsidR="000B2674" w:rsidRPr="004856B5" w:rsidTr="003F6806">
        <w:trPr>
          <w:cantSplit/>
          <w:trHeight w:val="476"/>
        </w:trPr>
        <w:tc>
          <w:tcPr>
            <w:tcW w:w="5000" w:type="pct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</w:tr>
      <w:tr w:rsidR="000B2674" w:rsidRPr="004856B5" w:rsidTr="003F6806">
        <w:trPr>
          <w:cantSplit/>
          <w:trHeight w:val="476"/>
        </w:trPr>
        <w:tc>
          <w:tcPr>
            <w:tcW w:w="5000" w:type="pct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</w:tr>
      <w:tr w:rsidR="000B2674" w:rsidRPr="004856B5" w:rsidTr="003F6806">
        <w:trPr>
          <w:trHeight w:val="16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 xml:space="preserve">9.2. OBRIGAÇÕES DO </w:t>
            </w:r>
            <w:r w:rsidR="00E5655A">
              <w:rPr>
                <w:rFonts w:eastAsiaTheme="minorHAnsi"/>
                <w:lang w:eastAsia="en-US"/>
              </w:rPr>
              <w:t>BOLSISTA /</w:t>
            </w:r>
            <w:r w:rsidR="00E5655A" w:rsidRPr="004856B5">
              <w:rPr>
                <w:rFonts w:eastAsiaTheme="minorHAnsi"/>
                <w:lang w:eastAsia="en-US"/>
              </w:rPr>
              <w:t xml:space="preserve"> </w:t>
            </w:r>
            <w:r w:rsidR="00E5655A" w:rsidRPr="00E5655A">
              <w:rPr>
                <w:rFonts w:eastAsiaTheme="minorHAnsi"/>
                <w:lang w:eastAsia="en-US"/>
              </w:rPr>
              <w:t>COORDENADOR-GERAL DO COMITÊ GESTOR INSTITUCIONAL DE FORMAÇÃO INICIAL E CONTINUADA DE PROFISSIONAIS DA EDUCAÇÃO BÁSICA</w:t>
            </w:r>
          </w:p>
        </w:tc>
      </w:tr>
      <w:tr w:rsidR="000B2674" w:rsidRPr="004856B5" w:rsidTr="003F6806">
        <w:trPr>
          <w:cantSplit/>
          <w:trHeight w:val="567"/>
        </w:trPr>
        <w:tc>
          <w:tcPr>
            <w:tcW w:w="5000" w:type="pct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E5655A" w:rsidRDefault="00E5655A" w:rsidP="009324D9">
            <w:pPr>
              <w:tabs>
                <w:tab w:val="left" w:pos="1781"/>
                <w:tab w:val="left" w:pos="5721"/>
              </w:tabs>
              <w:spacing w:after="60"/>
              <w:jc w:val="both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>Resolução CD/</w:t>
            </w:r>
            <w:r w:rsidRPr="0079246B">
              <w:rPr>
                <w:rFonts w:eastAsiaTheme="minorHAnsi"/>
                <w:color w:val="000000" w:themeColor="text1"/>
                <w:lang w:eastAsia="en-US"/>
              </w:rPr>
              <w:t xml:space="preserve">FNDE n° 53/2013 </w:t>
            </w:r>
            <w:r>
              <w:rPr>
                <w:rFonts w:eastAsiaTheme="minorHAnsi"/>
                <w:lang w:eastAsia="en-US"/>
              </w:rPr>
              <w:t xml:space="preserve">- </w:t>
            </w:r>
            <w:r w:rsidRPr="00AC6E3C">
              <w:rPr>
                <w:rFonts w:eastAsiaTheme="minorHAnsi"/>
                <w:lang w:eastAsia="en-US"/>
              </w:rPr>
              <w:t>Art. 3º</w:t>
            </w:r>
            <w:r>
              <w:rPr>
                <w:rFonts w:eastAsiaTheme="minorHAnsi"/>
                <w:lang w:eastAsia="en-US"/>
              </w:rPr>
              <w:t>:</w:t>
            </w:r>
            <w:r w:rsidRPr="00AC6E3C">
              <w:rPr>
                <w:rFonts w:eastAsiaTheme="minorHAnsi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lang w:eastAsia="en-US"/>
              </w:rPr>
              <w:t>“</w:t>
            </w:r>
            <w:r w:rsidRPr="00AC6E3C">
              <w:rPr>
                <w:rFonts w:eastAsiaTheme="minorHAnsi"/>
                <w:lang w:eastAsia="en-US"/>
              </w:rPr>
              <w:t>Para fazer jus ao pagamento da bolsa de estudo e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>pesquisa, o coordenador-geral de formação do Comitê Gestor Institucional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>deverá, no âmbito da Instituição, responsabilizar-se por:</w:t>
            </w:r>
          </w:p>
          <w:p w:rsidR="00E5655A" w:rsidRPr="00AC6E3C" w:rsidRDefault="00E5655A" w:rsidP="009324D9">
            <w:pPr>
              <w:tabs>
                <w:tab w:val="left" w:pos="1781"/>
                <w:tab w:val="left" w:pos="5721"/>
              </w:tabs>
              <w:spacing w:after="60"/>
              <w:jc w:val="both"/>
              <w:rPr>
                <w:rFonts w:eastAsiaTheme="minorHAnsi"/>
                <w:lang w:eastAsia="en-US"/>
              </w:rPr>
            </w:pPr>
            <w:proofErr w:type="gramEnd"/>
            <w:r w:rsidRPr="00AC6E3C">
              <w:rPr>
                <w:rFonts w:eastAsiaTheme="minorHAnsi"/>
                <w:lang w:eastAsia="en-US"/>
              </w:rPr>
              <w:t>I - assegurar a indução, a articulação, a coordenação e a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>organização de programas e ações de formação inicial e continuada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>de profissionais da educação básica;</w:t>
            </w:r>
          </w:p>
          <w:p w:rsidR="00E5655A" w:rsidRPr="00AC6E3C" w:rsidRDefault="00E5655A" w:rsidP="009324D9">
            <w:pPr>
              <w:tabs>
                <w:tab w:val="left" w:pos="1781"/>
                <w:tab w:val="left" w:pos="5721"/>
              </w:tabs>
              <w:spacing w:after="60"/>
              <w:jc w:val="both"/>
              <w:rPr>
                <w:rFonts w:eastAsiaTheme="minorHAnsi"/>
                <w:lang w:eastAsia="en-US"/>
              </w:rPr>
            </w:pPr>
            <w:r w:rsidRPr="00AC6E3C">
              <w:rPr>
                <w:rFonts w:eastAsiaTheme="minorHAnsi"/>
                <w:lang w:eastAsia="en-US"/>
              </w:rPr>
              <w:t>II - gerir os recursos recebidos por meio do apoio financeiro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>recebido do Ministério da Educação (MEC), da Coordenação de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>Aperfeiçoamento de Pessoal de Nível Superior (CAPES) e do Fundo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 xml:space="preserve">Nacional de </w:t>
            </w:r>
            <w:r>
              <w:rPr>
                <w:rFonts w:eastAsiaTheme="minorHAnsi"/>
                <w:lang w:eastAsia="en-US"/>
              </w:rPr>
              <w:t>d</w:t>
            </w:r>
            <w:r w:rsidRPr="00AC6E3C">
              <w:rPr>
                <w:rFonts w:eastAsiaTheme="minorHAnsi"/>
                <w:lang w:eastAsia="en-US"/>
              </w:rPr>
              <w:t>esenvolvimento da Educação (FNDE);</w:t>
            </w:r>
          </w:p>
          <w:p w:rsidR="00E5655A" w:rsidRPr="00AC6E3C" w:rsidRDefault="00E5655A" w:rsidP="009324D9">
            <w:pPr>
              <w:tabs>
                <w:tab w:val="left" w:pos="1781"/>
                <w:tab w:val="left" w:pos="5721"/>
              </w:tabs>
              <w:spacing w:after="60"/>
              <w:jc w:val="both"/>
              <w:rPr>
                <w:rFonts w:eastAsiaTheme="minorHAnsi"/>
                <w:lang w:eastAsia="en-US"/>
              </w:rPr>
            </w:pPr>
            <w:r w:rsidRPr="00AC6E3C">
              <w:rPr>
                <w:rFonts w:eastAsiaTheme="minorHAnsi"/>
                <w:lang w:eastAsia="en-US"/>
              </w:rPr>
              <w:t>III - responsabilizar-se por solicitar os pagamentos a todos os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>bolsistas dos diferentes programas de formação continuada financiados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>pelo MEC e FNDE em desenvolvimento na instituição, devidamente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>homologados por certificação digital, de acordo com cronograma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>mensal previamente estabelecido e utilizando os sistemas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>informatizados específicos;</w:t>
            </w:r>
          </w:p>
          <w:p w:rsidR="00E5655A" w:rsidRPr="00AC6E3C" w:rsidRDefault="00E5655A" w:rsidP="009324D9">
            <w:pPr>
              <w:tabs>
                <w:tab w:val="left" w:pos="1781"/>
                <w:tab w:val="left" w:pos="5721"/>
              </w:tabs>
              <w:spacing w:after="60"/>
              <w:jc w:val="both"/>
              <w:rPr>
                <w:rFonts w:eastAsiaTheme="minorHAnsi"/>
                <w:lang w:eastAsia="en-US"/>
              </w:rPr>
            </w:pPr>
            <w:r w:rsidRPr="00AC6E3C">
              <w:rPr>
                <w:rFonts w:eastAsiaTheme="minorHAnsi"/>
                <w:lang w:eastAsia="en-US"/>
              </w:rPr>
              <w:t xml:space="preserve">IV - fomentar e </w:t>
            </w:r>
            <w:proofErr w:type="gramStart"/>
            <w:r w:rsidRPr="00AC6E3C">
              <w:rPr>
                <w:rFonts w:eastAsiaTheme="minorHAnsi"/>
                <w:lang w:eastAsia="en-US"/>
              </w:rPr>
              <w:t>implementar</w:t>
            </w:r>
            <w:proofErr w:type="gramEnd"/>
            <w:r w:rsidRPr="00AC6E3C">
              <w:rPr>
                <w:rFonts w:eastAsiaTheme="minorHAnsi"/>
                <w:lang w:eastAsia="en-US"/>
              </w:rPr>
              <w:t xml:space="preserve"> projetos de pesquisa e de desenvolvimento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>de metodologias de ensino na área de formação inicial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>e continuada de professores da educação básica;</w:t>
            </w:r>
          </w:p>
          <w:p w:rsidR="00E5655A" w:rsidRPr="004856B5" w:rsidRDefault="00E5655A" w:rsidP="009324D9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proofErr w:type="gramStart"/>
            <w:r w:rsidRPr="00AC6E3C">
              <w:rPr>
                <w:rFonts w:eastAsiaTheme="minorHAnsi"/>
                <w:lang w:eastAsia="en-US"/>
              </w:rPr>
              <w:t>V - definir anualmente a grade de cursos que serão ofertados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>pela IES e cadastrá-los em sistema disponibilizado pelo MEC, bem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6E3C">
              <w:rPr>
                <w:rFonts w:eastAsiaTheme="minorHAnsi"/>
                <w:lang w:eastAsia="en-US"/>
              </w:rPr>
              <w:t>como cadastrar os respectivos coordenadores de curso.</w:t>
            </w:r>
            <w:r>
              <w:rPr>
                <w:rFonts w:eastAsiaTheme="minorHAnsi"/>
                <w:lang w:eastAsia="en-US"/>
              </w:rPr>
              <w:t>”</w:t>
            </w:r>
            <w:proofErr w:type="gramEnd"/>
          </w:p>
        </w:tc>
      </w:tr>
      <w:tr w:rsidR="000B2674" w:rsidRPr="004856B5" w:rsidTr="003F6806">
        <w:trPr>
          <w:cantSplit/>
          <w:trHeight w:val="476"/>
        </w:trPr>
        <w:tc>
          <w:tcPr>
            <w:tcW w:w="5000" w:type="pct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</w:tr>
      <w:tr w:rsidR="000B2674" w:rsidRPr="004856B5" w:rsidTr="003F6806">
        <w:trPr>
          <w:cantSplit/>
          <w:trHeight w:val="476"/>
        </w:trPr>
        <w:tc>
          <w:tcPr>
            <w:tcW w:w="5000" w:type="pct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</w:tr>
      <w:tr w:rsidR="000B2674" w:rsidRPr="004856B5" w:rsidTr="00E5655A">
        <w:trPr>
          <w:cantSplit/>
          <w:trHeight w:val="476"/>
        </w:trPr>
        <w:tc>
          <w:tcPr>
            <w:tcW w:w="5000" w:type="pct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2674" w:rsidRPr="004856B5" w:rsidRDefault="000B2674" w:rsidP="004856B5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</w:tr>
      <w:tr w:rsidR="00E5655A" w:rsidRPr="004856B5" w:rsidTr="00E5655A">
        <w:trPr>
          <w:trHeight w:val="164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E5655A" w:rsidRPr="004856B5" w:rsidRDefault="00E5655A" w:rsidP="00C430CF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>9.3. DIREITOS DO</w:t>
            </w:r>
            <w:r>
              <w:rPr>
                <w:rFonts w:eastAsiaTheme="minorHAnsi"/>
                <w:lang w:eastAsia="en-US"/>
              </w:rPr>
              <w:t xml:space="preserve"> BOLSISTA /</w:t>
            </w:r>
            <w:r w:rsidRPr="004856B5">
              <w:rPr>
                <w:rFonts w:eastAsiaTheme="minorHAnsi"/>
                <w:lang w:eastAsia="en-US"/>
              </w:rPr>
              <w:t xml:space="preserve"> </w:t>
            </w:r>
            <w:r w:rsidRPr="00E5655A">
              <w:rPr>
                <w:rFonts w:eastAsiaTheme="minorHAnsi"/>
                <w:lang w:eastAsia="en-US"/>
              </w:rPr>
              <w:t>COORDENADOR-GERAL DO COMITÊ GESTOR INSTITUCIONAL DE FORMAÇÃO INICIAL E CONTINUADA DE PROFISSIONAIS DA EDUCAÇÃO BÁSICA</w:t>
            </w:r>
          </w:p>
        </w:tc>
      </w:tr>
      <w:tr w:rsidR="00E5655A" w:rsidRPr="004856B5" w:rsidTr="00E5655A">
        <w:trPr>
          <w:trHeight w:val="164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E5655A" w:rsidRPr="004856B5" w:rsidRDefault="00E5655A" w:rsidP="00C430CF">
            <w:pPr>
              <w:tabs>
                <w:tab w:val="left" w:pos="1781"/>
                <w:tab w:val="left" w:pos="5721"/>
              </w:tabs>
              <w:spacing w:after="60"/>
              <w:jc w:val="both"/>
              <w:rPr>
                <w:rFonts w:eastAsiaTheme="minorHAnsi"/>
                <w:lang w:eastAsia="en-US"/>
              </w:rPr>
            </w:pPr>
            <w:r w:rsidRPr="004856B5">
              <w:rPr>
                <w:rFonts w:eastAsiaTheme="minorHAnsi"/>
                <w:lang w:eastAsia="en-US"/>
              </w:rPr>
              <w:t>Resolução CD/</w:t>
            </w:r>
            <w:r w:rsidRPr="0079246B">
              <w:rPr>
                <w:rFonts w:eastAsiaTheme="minorHAnsi"/>
                <w:color w:val="000000" w:themeColor="text1"/>
                <w:lang w:eastAsia="en-US"/>
              </w:rPr>
              <w:t xml:space="preserve">FNDE n° 53/2013 </w:t>
            </w:r>
            <w:r>
              <w:rPr>
                <w:rFonts w:eastAsiaTheme="minorHAnsi"/>
                <w:lang w:eastAsia="en-US"/>
              </w:rPr>
              <w:t xml:space="preserve">- </w:t>
            </w:r>
            <w:r w:rsidRPr="00F36657">
              <w:rPr>
                <w:rFonts w:eastAsiaTheme="minorHAnsi"/>
                <w:lang w:eastAsia="en-US"/>
              </w:rPr>
              <w:t>Art. 4º</w:t>
            </w:r>
            <w:r>
              <w:rPr>
                <w:rFonts w:eastAsiaTheme="minorHAnsi"/>
                <w:lang w:eastAsia="en-US"/>
              </w:rPr>
              <w:t>:</w:t>
            </w:r>
            <w:r w:rsidRPr="00F3665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“</w:t>
            </w:r>
            <w:r w:rsidRPr="00F36657">
              <w:rPr>
                <w:rFonts w:eastAsiaTheme="minorHAnsi"/>
                <w:lang w:eastAsia="en-US"/>
              </w:rPr>
              <w:t>O coordenador geral do Comitê Institucional de formação,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36657">
              <w:rPr>
                <w:rFonts w:eastAsiaTheme="minorHAnsi"/>
                <w:lang w:eastAsia="en-US"/>
              </w:rPr>
              <w:t>enquanto exercer a função e tiver sob sua coordenação cursos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36657">
              <w:rPr>
                <w:rFonts w:eastAsiaTheme="minorHAnsi"/>
                <w:lang w:eastAsia="en-US"/>
              </w:rPr>
              <w:t>da Rede Nacional de Formação Continuada de Profissionais do Magistério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36657">
              <w:rPr>
                <w:rFonts w:eastAsiaTheme="minorHAnsi"/>
                <w:lang w:eastAsia="en-US"/>
              </w:rPr>
              <w:t>da Educação Básica, seja em fase de planejamento, execução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36657">
              <w:rPr>
                <w:rFonts w:eastAsiaTheme="minorHAnsi"/>
                <w:lang w:eastAsia="en-US"/>
              </w:rPr>
              <w:t>ou finalização do projeto dos cursos, fará jus a uma bolsa mensal no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36657">
              <w:rPr>
                <w:rFonts w:eastAsiaTheme="minorHAnsi"/>
                <w:lang w:eastAsia="en-US"/>
              </w:rPr>
              <w:t>valor de R$ 1.500,00 (hum mil e quinhentos reais), na forma do art.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36657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>º</w:t>
            </w:r>
            <w:r w:rsidRPr="00F36657">
              <w:rPr>
                <w:rFonts w:eastAsiaTheme="minorHAnsi"/>
                <w:lang w:eastAsia="en-US"/>
              </w:rPr>
              <w:t>, inciso IV, da Lei n</w:t>
            </w:r>
            <w:r>
              <w:rPr>
                <w:rFonts w:eastAsiaTheme="minorHAnsi"/>
                <w:lang w:eastAsia="en-US"/>
              </w:rPr>
              <w:t>º</w:t>
            </w:r>
            <w:r w:rsidRPr="00F36657">
              <w:rPr>
                <w:rFonts w:eastAsiaTheme="minorHAnsi"/>
                <w:lang w:eastAsia="en-US"/>
              </w:rPr>
              <w:t xml:space="preserve"> 11.273/2006, por meio de cartão-benefício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36657">
              <w:rPr>
                <w:rFonts w:eastAsiaTheme="minorHAnsi"/>
                <w:lang w:eastAsia="en-US"/>
              </w:rPr>
              <w:t>específico.</w:t>
            </w:r>
            <w:proofErr w:type="gramStart"/>
            <w:r>
              <w:rPr>
                <w:rFonts w:eastAsiaTheme="minorHAnsi"/>
                <w:lang w:eastAsia="en-US"/>
              </w:rPr>
              <w:t>”</w:t>
            </w:r>
            <w:proofErr w:type="gramEnd"/>
          </w:p>
        </w:tc>
      </w:tr>
      <w:tr w:rsidR="00E5655A" w:rsidRPr="004856B5" w:rsidTr="00E5655A">
        <w:trPr>
          <w:trHeight w:val="16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E5655A" w:rsidRDefault="00E5655A" w:rsidP="00C430CF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9.4 OBSERVAÇÕES</w:t>
            </w:r>
          </w:p>
          <w:p w:rsidR="00E5655A" w:rsidRPr="004856B5" w:rsidRDefault="00E5655A" w:rsidP="00C430CF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</w:tr>
      <w:tr w:rsidR="00E5655A" w:rsidRPr="004856B5" w:rsidTr="00E5655A">
        <w:trPr>
          <w:trHeight w:val="164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655A" w:rsidRDefault="00E5655A" w:rsidP="00C430CF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  <w:p w:rsidR="00E5655A" w:rsidRPr="004856B5" w:rsidRDefault="00E5655A" w:rsidP="00C430CF">
            <w:pPr>
              <w:tabs>
                <w:tab w:val="left" w:pos="1781"/>
                <w:tab w:val="left" w:pos="5721"/>
              </w:tabs>
              <w:spacing w:after="60"/>
              <w:rPr>
                <w:rFonts w:eastAsiaTheme="minorHAnsi"/>
                <w:lang w:eastAsia="en-US"/>
              </w:rPr>
            </w:pPr>
          </w:p>
        </w:tc>
      </w:tr>
    </w:tbl>
    <w:p w:rsidR="004D28B2" w:rsidRDefault="003E52EA" w:rsidP="00E5655A">
      <w:pPr>
        <w:tabs>
          <w:tab w:val="left" w:pos="1781"/>
          <w:tab w:val="left" w:pos="5721"/>
        </w:tabs>
        <w:spacing w:after="60"/>
        <w:ind w:firstLine="709"/>
        <w:rPr>
          <w:rFonts w:eastAsiaTheme="minorHAnsi"/>
          <w:sz w:val="24"/>
          <w:szCs w:val="24"/>
          <w:lang w:eastAsia="en-US"/>
        </w:rPr>
      </w:pPr>
      <w:r w:rsidRPr="003E52EA">
        <w:rPr>
          <w:rFonts w:eastAsiaTheme="minorHAnsi"/>
          <w:sz w:val="24"/>
          <w:szCs w:val="24"/>
          <w:lang w:eastAsia="en-US"/>
        </w:rPr>
        <w:lastRenderedPageBreak/>
        <w:t xml:space="preserve">DECLARO TER CIÊNCIA dos direitos e das obrigações inerentes à qualidade de </w:t>
      </w:r>
      <w:r w:rsidR="004D28B2">
        <w:rPr>
          <w:rFonts w:eastAsiaTheme="minorHAnsi"/>
          <w:sz w:val="24"/>
          <w:szCs w:val="24"/>
          <w:lang w:eastAsia="en-US"/>
        </w:rPr>
        <w:t>Coordenador</w:t>
      </w:r>
      <w:r w:rsidR="006B6D45">
        <w:rPr>
          <w:rFonts w:eastAsiaTheme="minorHAnsi"/>
          <w:sz w:val="24"/>
          <w:szCs w:val="24"/>
          <w:lang w:eastAsia="en-US"/>
        </w:rPr>
        <w:t xml:space="preserve"> </w:t>
      </w:r>
      <w:r w:rsidR="004D28B2">
        <w:rPr>
          <w:rFonts w:eastAsiaTheme="minorHAnsi"/>
          <w:sz w:val="24"/>
          <w:szCs w:val="24"/>
          <w:lang w:eastAsia="en-US"/>
        </w:rPr>
        <w:t>geral de formação do Comitê Gestor Institucional de Formação Inicial e Continuada de Profissionais da Educação Básica.</w:t>
      </w:r>
    </w:p>
    <w:p w:rsidR="003E52EA" w:rsidRPr="003E52EA" w:rsidRDefault="003E52EA" w:rsidP="00983FB6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3E52EA">
        <w:rPr>
          <w:rFonts w:eastAsiaTheme="minorHAnsi"/>
          <w:sz w:val="24"/>
          <w:szCs w:val="24"/>
          <w:lang w:eastAsia="en-US"/>
        </w:rPr>
        <w:t>COMPROMETO-ME a respeitar as cláusulas descritas neste Termo de Compromisso.</w:t>
      </w:r>
    </w:p>
    <w:p w:rsidR="003E52EA" w:rsidRPr="003E52EA" w:rsidRDefault="003E52EA" w:rsidP="00983FB6">
      <w:pPr>
        <w:jc w:val="both"/>
        <w:rPr>
          <w:rFonts w:eastAsiaTheme="minorHAnsi"/>
          <w:sz w:val="24"/>
          <w:szCs w:val="24"/>
          <w:lang w:eastAsia="en-US"/>
        </w:rPr>
      </w:pPr>
      <w:r w:rsidRPr="003E52EA">
        <w:rPr>
          <w:rFonts w:eastAsiaTheme="minorHAnsi"/>
          <w:sz w:val="24"/>
          <w:szCs w:val="24"/>
          <w:lang w:eastAsia="en-US"/>
        </w:rPr>
        <w:t xml:space="preserve">Declaro, sob as penas da lei, que as informações aqui prestadas são a expressão da </w:t>
      </w:r>
      <w:r w:rsidR="00983FB6" w:rsidRPr="003E52EA">
        <w:rPr>
          <w:rFonts w:eastAsiaTheme="minorHAnsi"/>
          <w:sz w:val="24"/>
          <w:szCs w:val="24"/>
          <w:lang w:eastAsia="en-US"/>
        </w:rPr>
        <w:t>verdade.</w:t>
      </w:r>
    </w:p>
    <w:p w:rsidR="003E52EA" w:rsidRPr="003E52EA" w:rsidRDefault="003E52EA" w:rsidP="00983FB6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3E52EA">
        <w:rPr>
          <w:rFonts w:eastAsiaTheme="minorHAnsi"/>
          <w:sz w:val="24"/>
          <w:szCs w:val="24"/>
          <w:lang w:eastAsia="en-US"/>
        </w:rPr>
        <w:t>Declaro também que o desempenho da função indicada acima não comprometerá o desempenho de minhas responsabilidades e atribuições regulares na Instituição à qual estou vinculado, seja em termos de horas seja em termos de dedicação e comprometimento com o trabalho.</w:t>
      </w:r>
    </w:p>
    <w:p w:rsidR="003E52EA" w:rsidRPr="00F36657" w:rsidRDefault="003E52EA" w:rsidP="00983FB6">
      <w:pPr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3E52EA">
        <w:rPr>
          <w:rFonts w:eastAsiaTheme="minorHAnsi"/>
          <w:sz w:val="24"/>
          <w:szCs w:val="24"/>
          <w:lang w:eastAsia="en-US"/>
        </w:rPr>
        <w:t xml:space="preserve">Declaro, ainda, que preencho plenamente os requisitos para o recebimento da bolsa, expressos na Portaria </w:t>
      </w:r>
      <w:r w:rsidR="00983FB6">
        <w:rPr>
          <w:rFonts w:eastAsiaTheme="minorHAnsi"/>
          <w:sz w:val="24"/>
          <w:szCs w:val="24"/>
          <w:lang w:eastAsia="en-US"/>
        </w:rPr>
        <w:t xml:space="preserve">MEC n° 1.105, de </w:t>
      </w:r>
      <w:proofErr w:type="gramStart"/>
      <w:r w:rsidR="00983FB6">
        <w:rPr>
          <w:rFonts w:eastAsiaTheme="minorHAnsi"/>
          <w:sz w:val="24"/>
          <w:szCs w:val="24"/>
          <w:lang w:eastAsia="en-US"/>
        </w:rPr>
        <w:t>8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</w:t>
      </w:r>
      <w:r w:rsidRPr="003E52EA">
        <w:rPr>
          <w:rFonts w:eastAsiaTheme="minorHAnsi"/>
          <w:sz w:val="24"/>
          <w:szCs w:val="24"/>
          <w:lang w:eastAsia="en-US"/>
        </w:rPr>
        <w:t xml:space="preserve">de </w:t>
      </w:r>
      <w:r w:rsidR="00983FB6">
        <w:rPr>
          <w:rFonts w:eastAsiaTheme="minorHAnsi"/>
          <w:sz w:val="24"/>
          <w:szCs w:val="24"/>
          <w:lang w:eastAsia="en-US"/>
        </w:rPr>
        <w:t>novembro</w:t>
      </w:r>
      <w:r w:rsidRPr="003E52EA">
        <w:rPr>
          <w:rFonts w:eastAsiaTheme="minorHAnsi"/>
          <w:sz w:val="24"/>
          <w:szCs w:val="24"/>
          <w:lang w:eastAsia="en-US"/>
        </w:rPr>
        <w:t xml:space="preserve"> de 2013</w:t>
      </w:r>
      <w:r w:rsidR="00983FB6">
        <w:rPr>
          <w:rFonts w:eastAsiaTheme="minorHAnsi"/>
          <w:sz w:val="24"/>
          <w:szCs w:val="24"/>
          <w:lang w:eastAsia="en-US"/>
        </w:rPr>
        <w:t xml:space="preserve">, e na Resolução CD/FNDE n° </w:t>
      </w:r>
      <w:ins w:id="1" w:author="ERIANE DE ARAUJO DANTAS" w:date="2013-12-18T16:43:00Z">
        <w:r w:rsidR="00AF4948" w:rsidRPr="00F36657">
          <w:rPr>
            <w:rFonts w:eastAsiaTheme="minorHAnsi"/>
            <w:color w:val="000000" w:themeColor="text1"/>
            <w:sz w:val="24"/>
            <w:szCs w:val="24"/>
            <w:lang w:eastAsia="en-US"/>
          </w:rPr>
          <w:t>53</w:t>
        </w:r>
      </w:ins>
      <w:r w:rsidR="00983FB6" w:rsidRPr="00F36657">
        <w:rPr>
          <w:rFonts w:eastAsiaTheme="minorHAnsi"/>
          <w:color w:val="000000" w:themeColor="text1"/>
          <w:sz w:val="24"/>
          <w:szCs w:val="24"/>
          <w:lang w:eastAsia="en-US"/>
        </w:rPr>
        <w:t>/2013.</w:t>
      </w:r>
      <w:r w:rsidRPr="00F36657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</w:p>
    <w:p w:rsidR="003E52EA" w:rsidRPr="00F36657" w:rsidRDefault="003E52EA" w:rsidP="00983FB6">
      <w:pPr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3E52EA">
        <w:rPr>
          <w:rFonts w:eastAsiaTheme="minorHAnsi"/>
          <w:sz w:val="24"/>
          <w:szCs w:val="24"/>
          <w:lang w:eastAsia="en-US"/>
        </w:rPr>
        <w:t xml:space="preserve">Autorizo o Fundo Nacional de Desenvolvimento da Educação a bloquear valores </w:t>
      </w:r>
      <w:r w:rsidRPr="00983FB6">
        <w:rPr>
          <w:rFonts w:eastAsiaTheme="minorHAnsi"/>
          <w:sz w:val="24"/>
          <w:szCs w:val="24"/>
          <w:lang w:eastAsia="en-US"/>
        </w:rPr>
        <w:t>que porventura venham a ser indevidamente creditados em meu favor, mediante solicitação direta ao Banco do Brasil S/A, ou a proceder ao desconto nos pagamentos subsequentes, nas seguintes situações: determinação do Poder Judiciário ou requisição do Ministério Público; constatação de irregularidades na comprovação de frequência do bolsista e constatação de incorreções nas informações cadastrais do bolsista. Se não houver pagamentos futuros de bolsas, comprometo-</w:t>
      </w:r>
      <w:r w:rsidRPr="00F36657">
        <w:rPr>
          <w:rFonts w:eastAsiaTheme="minorHAnsi"/>
          <w:color w:val="000000" w:themeColor="text1"/>
          <w:sz w:val="24"/>
          <w:szCs w:val="24"/>
          <w:lang w:eastAsia="en-US"/>
        </w:rPr>
        <w:t xml:space="preserve">me a restituir tais recursos na forma do art. 10 da Resolução CD/FNDE nº </w:t>
      </w:r>
      <w:r w:rsidR="00AF4948" w:rsidRPr="00F36657">
        <w:rPr>
          <w:rFonts w:eastAsiaTheme="minorHAnsi"/>
          <w:color w:val="000000" w:themeColor="text1"/>
          <w:sz w:val="24"/>
          <w:szCs w:val="24"/>
          <w:lang w:eastAsia="en-US"/>
        </w:rPr>
        <w:t>53</w:t>
      </w:r>
      <w:r w:rsidRPr="00F36657">
        <w:rPr>
          <w:rFonts w:eastAsiaTheme="minorHAnsi"/>
          <w:color w:val="000000" w:themeColor="text1"/>
          <w:sz w:val="24"/>
          <w:szCs w:val="24"/>
          <w:lang w:eastAsia="en-US"/>
        </w:rPr>
        <w:t>/2013.</w:t>
      </w:r>
    </w:p>
    <w:p w:rsidR="003E52EA" w:rsidRPr="00F36657" w:rsidRDefault="003E52EA" w:rsidP="00983FB6">
      <w:pPr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36657">
        <w:rPr>
          <w:rFonts w:eastAsiaTheme="minorHAnsi"/>
          <w:color w:val="000000" w:themeColor="text1"/>
          <w:sz w:val="24"/>
          <w:szCs w:val="24"/>
          <w:lang w:eastAsia="en-US"/>
        </w:rPr>
        <w:t xml:space="preserve">Estou ciente que a inobservância dos requisitos citados acima implicará no cancelamento da(s) bolsa(s), com a restituição integral e imediata dos recursos, de acordo com as regras previstas na Resolução CD/FNDE nº </w:t>
      </w:r>
      <w:r w:rsidR="00AF4948" w:rsidRPr="00F36657">
        <w:rPr>
          <w:rFonts w:eastAsiaTheme="minorHAnsi"/>
          <w:color w:val="000000" w:themeColor="text1"/>
          <w:sz w:val="24"/>
          <w:szCs w:val="24"/>
          <w:lang w:eastAsia="en-US"/>
        </w:rPr>
        <w:t>53</w:t>
      </w:r>
      <w:r w:rsidRPr="00F36657">
        <w:rPr>
          <w:rFonts w:eastAsiaTheme="minorHAnsi"/>
          <w:color w:val="000000" w:themeColor="text1"/>
          <w:sz w:val="24"/>
          <w:szCs w:val="24"/>
          <w:lang w:eastAsia="en-US"/>
        </w:rPr>
        <w:t>/2013, da qual este Termo de Compromisso constitui o Anexo I.</w:t>
      </w:r>
    </w:p>
    <w:p w:rsidR="00983FB6" w:rsidRDefault="00983FB6" w:rsidP="003E52EA">
      <w:pPr>
        <w:spacing w:after="60"/>
        <w:jc w:val="both"/>
        <w:rPr>
          <w:rFonts w:eastAsiaTheme="minorHAnsi"/>
          <w:sz w:val="24"/>
          <w:szCs w:val="24"/>
          <w:lang w:eastAsia="en-US"/>
        </w:rPr>
      </w:pPr>
    </w:p>
    <w:p w:rsidR="00F36657" w:rsidRDefault="00F36657" w:rsidP="00F36657">
      <w:pPr>
        <w:spacing w:after="60"/>
        <w:jc w:val="both"/>
        <w:rPr>
          <w:rFonts w:eastAsiaTheme="minorHAnsi"/>
          <w:sz w:val="24"/>
          <w:szCs w:val="24"/>
          <w:lang w:eastAsia="en-US"/>
        </w:rPr>
      </w:pPr>
    </w:p>
    <w:p w:rsidR="003E52EA" w:rsidRPr="003E52EA" w:rsidRDefault="00F36657" w:rsidP="00F36657">
      <w:pPr>
        <w:spacing w:after="6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</w:t>
      </w:r>
      <w:r w:rsidR="003E52EA" w:rsidRPr="003E52EA">
        <w:rPr>
          <w:rFonts w:eastAsiaTheme="minorHAnsi"/>
          <w:sz w:val="24"/>
          <w:szCs w:val="24"/>
          <w:lang w:eastAsia="en-US"/>
        </w:rPr>
        <w:t>LOCAL E DATA</w:t>
      </w:r>
      <w:r>
        <w:rPr>
          <w:rFonts w:eastAsiaTheme="minorHAnsi"/>
          <w:sz w:val="24"/>
          <w:szCs w:val="24"/>
          <w:lang w:eastAsia="en-US"/>
        </w:rPr>
        <w:t>)</w:t>
      </w:r>
    </w:p>
    <w:p w:rsidR="00F36657" w:rsidRDefault="00F36657" w:rsidP="003E52EA">
      <w:pPr>
        <w:spacing w:after="60"/>
        <w:jc w:val="both"/>
        <w:rPr>
          <w:rFonts w:eastAsiaTheme="minorHAnsi"/>
          <w:sz w:val="24"/>
          <w:szCs w:val="24"/>
          <w:lang w:eastAsia="en-US"/>
        </w:rPr>
      </w:pPr>
    </w:p>
    <w:p w:rsidR="003E52EA" w:rsidRPr="003E52EA" w:rsidRDefault="00F36657" w:rsidP="00F36657">
      <w:pPr>
        <w:spacing w:after="6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______________________, ______ de ________________ </w:t>
      </w:r>
      <w:proofErr w:type="spellStart"/>
      <w:r>
        <w:rPr>
          <w:rFonts w:eastAsiaTheme="minorHAnsi"/>
          <w:sz w:val="24"/>
          <w:szCs w:val="24"/>
          <w:lang w:eastAsia="en-US"/>
        </w:rPr>
        <w:t>de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20____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 .</w:t>
      </w:r>
      <w:proofErr w:type="gramEnd"/>
    </w:p>
    <w:p w:rsidR="003E52EA" w:rsidRDefault="003E52EA" w:rsidP="003E52EA">
      <w:pPr>
        <w:spacing w:after="60"/>
        <w:jc w:val="both"/>
        <w:rPr>
          <w:rFonts w:eastAsiaTheme="minorHAnsi"/>
          <w:sz w:val="24"/>
          <w:szCs w:val="24"/>
          <w:lang w:eastAsia="en-US"/>
        </w:rPr>
      </w:pPr>
    </w:p>
    <w:p w:rsidR="00F36657" w:rsidRDefault="00F36657" w:rsidP="003E52EA">
      <w:pPr>
        <w:spacing w:after="60"/>
        <w:jc w:val="both"/>
        <w:rPr>
          <w:rFonts w:eastAsiaTheme="minorHAnsi"/>
          <w:sz w:val="24"/>
          <w:szCs w:val="24"/>
          <w:lang w:eastAsia="en-US"/>
        </w:rPr>
      </w:pPr>
    </w:p>
    <w:p w:rsidR="00F36657" w:rsidRPr="003E52EA" w:rsidRDefault="00F36657" w:rsidP="003E52EA">
      <w:pPr>
        <w:spacing w:after="60"/>
        <w:jc w:val="both"/>
        <w:rPr>
          <w:rFonts w:eastAsiaTheme="minorHAnsi"/>
          <w:sz w:val="24"/>
          <w:szCs w:val="24"/>
          <w:lang w:eastAsia="en-US"/>
        </w:rPr>
      </w:pPr>
    </w:p>
    <w:p w:rsidR="00F36657" w:rsidRPr="00983FB6" w:rsidRDefault="00F36657" w:rsidP="00F36657">
      <w:pPr>
        <w:spacing w:after="60"/>
        <w:jc w:val="center"/>
        <w:rPr>
          <w:rFonts w:eastAsiaTheme="minorHAnsi"/>
          <w:sz w:val="24"/>
          <w:szCs w:val="24"/>
          <w:lang w:eastAsia="en-US"/>
        </w:rPr>
      </w:pPr>
      <w:r w:rsidRPr="00983FB6">
        <w:rPr>
          <w:rFonts w:eastAsiaTheme="minorHAnsi"/>
          <w:sz w:val="24"/>
          <w:szCs w:val="24"/>
          <w:lang w:eastAsia="en-US"/>
        </w:rPr>
        <w:t>_______________________________________________________________</w:t>
      </w:r>
    </w:p>
    <w:p w:rsidR="003E52EA" w:rsidRPr="004D28B2" w:rsidRDefault="003E52EA" w:rsidP="00F36657">
      <w:pPr>
        <w:spacing w:after="6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3E52EA">
        <w:rPr>
          <w:rFonts w:eastAsiaTheme="minorHAnsi"/>
          <w:sz w:val="24"/>
          <w:szCs w:val="24"/>
          <w:lang w:eastAsia="en-US"/>
        </w:rPr>
        <w:t xml:space="preserve">ASSINATURA DO </w:t>
      </w:r>
      <w:r w:rsidR="00F36657">
        <w:rPr>
          <w:rFonts w:eastAsiaTheme="minorHAnsi"/>
          <w:sz w:val="24"/>
          <w:szCs w:val="24"/>
          <w:lang w:eastAsia="en-US"/>
        </w:rPr>
        <w:t xml:space="preserve">BOLSISTA / </w:t>
      </w:r>
      <w:r w:rsidR="00F36657" w:rsidRPr="00F36657">
        <w:rPr>
          <w:rFonts w:eastAsiaTheme="minorHAnsi"/>
          <w:sz w:val="24"/>
          <w:szCs w:val="24"/>
          <w:lang w:eastAsia="en-US"/>
        </w:rPr>
        <w:t xml:space="preserve">COORDENADOR-GERAL DO COMITÊ GESTOR INSTITUCIONAL DE FORMAÇÃO INICIAL E CONTINUADA </w:t>
      </w:r>
      <w:r w:rsidR="00F36657">
        <w:rPr>
          <w:rFonts w:eastAsiaTheme="minorHAnsi"/>
          <w:sz w:val="24"/>
          <w:szCs w:val="24"/>
          <w:lang w:eastAsia="en-US"/>
        </w:rPr>
        <w:t xml:space="preserve">DE PROFISSIONAIS DA </w:t>
      </w:r>
      <w:r w:rsidR="00F36657" w:rsidRPr="00F36657">
        <w:rPr>
          <w:rFonts w:eastAsiaTheme="minorHAnsi"/>
          <w:sz w:val="24"/>
          <w:szCs w:val="24"/>
          <w:lang w:eastAsia="en-US"/>
        </w:rPr>
        <w:t>EDUCAÇÃO BÁSICA</w:t>
      </w:r>
    </w:p>
    <w:p w:rsidR="00F36657" w:rsidRDefault="00F36657" w:rsidP="00F36657">
      <w:pPr>
        <w:spacing w:after="60"/>
        <w:jc w:val="center"/>
        <w:outlineLvl w:val="0"/>
        <w:rPr>
          <w:rFonts w:eastAsiaTheme="minorHAnsi"/>
          <w:sz w:val="24"/>
          <w:szCs w:val="24"/>
          <w:highlight w:val="yellow"/>
          <w:lang w:eastAsia="en-US"/>
        </w:rPr>
      </w:pPr>
    </w:p>
    <w:p w:rsidR="00F36657" w:rsidRPr="003E52EA" w:rsidRDefault="00F36657" w:rsidP="00F36657">
      <w:pPr>
        <w:spacing w:after="60"/>
        <w:jc w:val="center"/>
        <w:outlineLvl w:val="0"/>
        <w:rPr>
          <w:rFonts w:eastAsiaTheme="minorHAnsi"/>
          <w:sz w:val="24"/>
          <w:szCs w:val="24"/>
          <w:highlight w:val="yellow"/>
          <w:lang w:eastAsia="en-US"/>
        </w:rPr>
      </w:pPr>
    </w:p>
    <w:p w:rsidR="003E52EA" w:rsidRPr="00983FB6" w:rsidRDefault="003E52EA" w:rsidP="00F36657">
      <w:pPr>
        <w:spacing w:after="60"/>
        <w:jc w:val="center"/>
        <w:rPr>
          <w:rFonts w:eastAsiaTheme="minorHAnsi"/>
          <w:sz w:val="24"/>
          <w:szCs w:val="24"/>
          <w:lang w:eastAsia="en-US"/>
        </w:rPr>
      </w:pPr>
      <w:r w:rsidRPr="00983FB6">
        <w:rPr>
          <w:rFonts w:eastAsiaTheme="minorHAnsi"/>
          <w:sz w:val="24"/>
          <w:szCs w:val="24"/>
          <w:lang w:eastAsia="en-US"/>
        </w:rPr>
        <w:t>_______________________________________________________________</w:t>
      </w:r>
    </w:p>
    <w:p w:rsidR="003E52EA" w:rsidRPr="00F36657" w:rsidRDefault="003E52EA" w:rsidP="00F36657">
      <w:pPr>
        <w:spacing w:after="60"/>
        <w:jc w:val="center"/>
        <w:outlineLvl w:val="0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36657">
        <w:rPr>
          <w:rFonts w:eastAsiaTheme="minorHAnsi"/>
          <w:color w:val="000000" w:themeColor="text1"/>
          <w:sz w:val="24"/>
          <w:szCs w:val="24"/>
          <w:lang w:eastAsia="en-US"/>
        </w:rPr>
        <w:t xml:space="preserve">ASSINATURA DO </w:t>
      </w:r>
      <w:r w:rsidR="004D28B2" w:rsidRPr="00F36657">
        <w:rPr>
          <w:rFonts w:eastAsiaTheme="minorHAnsi"/>
          <w:color w:val="000000" w:themeColor="text1"/>
          <w:sz w:val="24"/>
          <w:szCs w:val="24"/>
          <w:lang w:eastAsia="en-US"/>
        </w:rPr>
        <w:t>REITOR DA INSTITUIÇÃO DE ENSINO</w:t>
      </w:r>
    </w:p>
    <w:p w:rsidR="003E52EA" w:rsidRPr="00F36657" w:rsidRDefault="003E52EA" w:rsidP="00F36657">
      <w:pPr>
        <w:spacing w:after="60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F36657" w:rsidRDefault="00F36657" w:rsidP="00F36657">
      <w:pPr>
        <w:spacing w:after="60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F36657" w:rsidRPr="00F36657" w:rsidRDefault="00F36657" w:rsidP="00F36657">
      <w:pPr>
        <w:spacing w:after="60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5121D7" w:rsidRPr="00F36657" w:rsidRDefault="005121D7" w:rsidP="00F36657">
      <w:pPr>
        <w:spacing w:after="60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36657">
        <w:rPr>
          <w:rFonts w:eastAsiaTheme="minorHAnsi"/>
          <w:color w:val="000000" w:themeColor="text1"/>
          <w:sz w:val="24"/>
          <w:szCs w:val="24"/>
          <w:lang w:eastAsia="en-US"/>
        </w:rPr>
        <w:t>_______________________________________________________________</w:t>
      </w:r>
    </w:p>
    <w:p w:rsidR="000C0298" w:rsidRDefault="005121D7" w:rsidP="00F36657">
      <w:pPr>
        <w:spacing w:after="60"/>
        <w:jc w:val="center"/>
        <w:outlineLvl w:val="0"/>
      </w:pPr>
      <w:r w:rsidRPr="00F36657">
        <w:rPr>
          <w:rFonts w:eastAsiaTheme="minorHAnsi"/>
          <w:color w:val="000000" w:themeColor="text1"/>
          <w:sz w:val="24"/>
          <w:szCs w:val="24"/>
          <w:lang w:eastAsia="en-US"/>
        </w:rPr>
        <w:t>ASSINATURA DO PRESIDENTE DO COMITÊ GESTOR DA POLÍTICA NACIONAL DE FORMAÇÃO INICIAL E CONTINUADA DOS PROFISSIONAIS DA EDUCAÇÃO BÁSICA</w:t>
      </w:r>
    </w:p>
    <w:sectPr w:rsidR="000C0298" w:rsidSect="00707AD0">
      <w:footerReference w:type="default" r:id="rId9"/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5DD" w:rsidRDefault="004625DD">
      <w:r>
        <w:separator/>
      </w:r>
    </w:p>
  </w:endnote>
  <w:endnote w:type="continuationSeparator" w:id="0">
    <w:p w:rsidR="004625DD" w:rsidRDefault="0046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37390"/>
      <w:docPartObj>
        <w:docPartGallery w:val="Page Numbers (Bottom of Page)"/>
        <w:docPartUnique/>
      </w:docPartObj>
    </w:sdtPr>
    <w:sdtEndPr/>
    <w:sdtContent>
      <w:p w:rsidR="00707AD0" w:rsidRDefault="004849B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7E8">
          <w:rPr>
            <w:noProof/>
          </w:rPr>
          <w:t>1</w:t>
        </w:r>
        <w:r>
          <w:fldChar w:fldCharType="end"/>
        </w:r>
      </w:p>
    </w:sdtContent>
  </w:sdt>
  <w:p w:rsidR="00707AD0" w:rsidRDefault="00707A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5DD" w:rsidRDefault="004625DD">
      <w:r>
        <w:separator/>
      </w:r>
    </w:p>
  </w:footnote>
  <w:footnote w:type="continuationSeparator" w:id="0">
    <w:p w:rsidR="004625DD" w:rsidRDefault="00462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EA"/>
    <w:rsid w:val="0002051C"/>
    <w:rsid w:val="0005667C"/>
    <w:rsid w:val="000655A7"/>
    <w:rsid w:val="00081EF8"/>
    <w:rsid w:val="000941D0"/>
    <w:rsid w:val="000B2674"/>
    <w:rsid w:val="000C0298"/>
    <w:rsid w:val="00117DEA"/>
    <w:rsid w:val="00125FD5"/>
    <w:rsid w:val="00184DAC"/>
    <w:rsid w:val="00187A7D"/>
    <w:rsid w:val="001A1C97"/>
    <w:rsid w:val="00253F52"/>
    <w:rsid w:val="00282CB0"/>
    <w:rsid w:val="002C5E0C"/>
    <w:rsid w:val="002E4D01"/>
    <w:rsid w:val="0036241B"/>
    <w:rsid w:val="003E2EEF"/>
    <w:rsid w:val="003E52EA"/>
    <w:rsid w:val="00414FC9"/>
    <w:rsid w:val="00421D08"/>
    <w:rsid w:val="00436FE6"/>
    <w:rsid w:val="004524FE"/>
    <w:rsid w:val="004625DD"/>
    <w:rsid w:val="00471F77"/>
    <w:rsid w:val="004849B3"/>
    <w:rsid w:val="004856B5"/>
    <w:rsid w:val="004D28B2"/>
    <w:rsid w:val="004F6284"/>
    <w:rsid w:val="005028D0"/>
    <w:rsid w:val="005121D7"/>
    <w:rsid w:val="00532A77"/>
    <w:rsid w:val="005512CA"/>
    <w:rsid w:val="005706F0"/>
    <w:rsid w:val="00682FB4"/>
    <w:rsid w:val="006B6D45"/>
    <w:rsid w:val="006B7DC5"/>
    <w:rsid w:val="006F6567"/>
    <w:rsid w:val="00707AD0"/>
    <w:rsid w:val="00732012"/>
    <w:rsid w:val="00771D45"/>
    <w:rsid w:val="00775BBB"/>
    <w:rsid w:val="00787581"/>
    <w:rsid w:val="0079246B"/>
    <w:rsid w:val="007967F4"/>
    <w:rsid w:val="0081263A"/>
    <w:rsid w:val="00860B1B"/>
    <w:rsid w:val="00862785"/>
    <w:rsid w:val="008B54F1"/>
    <w:rsid w:val="008C48A3"/>
    <w:rsid w:val="008C7A54"/>
    <w:rsid w:val="008D5C03"/>
    <w:rsid w:val="0090306A"/>
    <w:rsid w:val="00923D4D"/>
    <w:rsid w:val="00927E1D"/>
    <w:rsid w:val="009324D9"/>
    <w:rsid w:val="00942714"/>
    <w:rsid w:val="009447E8"/>
    <w:rsid w:val="00957159"/>
    <w:rsid w:val="00983FB6"/>
    <w:rsid w:val="009C3922"/>
    <w:rsid w:val="009F2192"/>
    <w:rsid w:val="009F499C"/>
    <w:rsid w:val="009F60B7"/>
    <w:rsid w:val="00A65496"/>
    <w:rsid w:val="00AC6E3C"/>
    <w:rsid w:val="00AF4948"/>
    <w:rsid w:val="00AF7840"/>
    <w:rsid w:val="00B040DF"/>
    <w:rsid w:val="00B06FB3"/>
    <w:rsid w:val="00B67121"/>
    <w:rsid w:val="00C62F68"/>
    <w:rsid w:val="00C72550"/>
    <w:rsid w:val="00CA406A"/>
    <w:rsid w:val="00CF17D2"/>
    <w:rsid w:val="00D136D0"/>
    <w:rsid w:val="00D1465D"/>
    <w:rsid w:val="00D40F93"/>
    <w:rsid w:val="00D75AE4"/>
    <w:rsid w:val="00DD2680"/>
    <w:rsid w:val="00E45721"/>
    <w:rsid w:val="00E5655A"/>
    <w:rsid w:val="00E57284"/>
    <w:rsid w:val="00EE17EB"/>
    <w:rsid w:val="00EF4895"/>
    <w:rsid w:val="00EF5DBD"/>
    <w:rsid w:val="00F100E2"/>
    <w:rsid w:val="00F17F94"/>
    <w:rsid w:val="00F36657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1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E52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E52E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52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2EA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725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255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7255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25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25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1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E52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E52E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52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2EA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725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255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7255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25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2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03DD7-6A2A-4C14-A181-7AAE973E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1350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ERIANE DE ARAUJO DANTAS</dc:creator>
  <cp:lastModifiedBy>ERIANE DE ARAUJO DANTAS</cp:lastModifiedBy>
  <cp:revision>2</cp:revision>
  <dcterms:created xsi:type="dcterms:W3CDTF">2014-03-21T11:20:00Z</dcterms:created>
  <dcterms:modified xsi:type="dcterms:W3CDTF">2014-03-21T11:20:00Z</dcterms:modified>
</cp:coreProperties>
</file>